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2F3C7" w14:textId="54E1355A" w:rsidR="00FC375F" w:rsidRPr="006D41E6" w:rsidRDefault="002248A5" w:rsidP="00065B4D">
      <w:pPr>
        <w:pStyle w:val="a7"/>
        <w:ind w:firstLineChars="3159" w:firstLine="13900"/>
      </w:pPr>
      <w:r w:rsidRPr="006D41E6">
        <w:rPr>
          <w:noProof/>
        </w:rPr>
        <mc:AlternateContent>
          <mc:Choice Requires="wps">
            <w:drawing>
              <wp:anchor distT="0" distB="0" distL="114300" distR="114300" simplePos="0" relativeHeight="251655168" behindDoc="0" locked="0" layoutInCell="1" allowOverlap="1" wp14:anchorId="08F005F9" wp14:editId="4F5DEC25">
                <wp:simplePos x="0" y="0"/>
                <wp:positionH relativeFrom="margin">
                  <wp:align>right</wp:align>
                </wp:positionH>
                <wp:positionV relativeFrom="paragraph">
                  <wp:posOffset>222250</wp:posOffset>
                </wp:positionV>
                <wp:extent cx="2743200" cy="1549400"/>
                <wp:effectExtent l="0" t="0" r="0" b="0"/>
                <wp:wrapNone/>
                <wp:docPr id="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54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A2C997" w14:textId="2391EAFD" w:rsidR="00F22A50" w:rsidRPr="00FF2649" w:rsidRDefault="00F22A50">
                            <w:pPr>
                              <w:rPr>
                                <w:rFonts w:asciiTheme="majorEastAsia" w:eastAsiaTheme="majorEastAsia" w:hAnsiTheme="majorEastAsia"/>
                                <w:szCs w:val="21"/>
                              </w:rPr>
                            </w:pPr>
                            <w:bookmarkStart w:id="0" w:name="_Hlk67260110"/>
                            <w:bookmarkEnd w:id="0"/>
                            <w:r>
                              <w:t xml:space="preserve">　　　　</w:t>
                            </w:r>
                            <w:r w:rsidR="00DA7A5C">
                              <w:rPr>
                                <w:rFonts w:hint="eastAsia"/>
                              </w:rPr>
                              <w:t xml:space="preserve">　</w:t>
                            </w:r>
                            <w:r w:rsidR="00C02A3E">
                              <w:rPr>
                                <w:rFonts w:hint="eastAsia"/>
                              </w:rPr>
                              <w:t xml:space="preserve"> </w:t>
                            </w:r>
                            <w:r w:rsidR="00C02A3E">
                              <w:t xml:space="preserve">          </w:t>
                            </w:r>
                            <w:r w:rsidR="00C02A3E">
                              <w:rPr>
                                <w:rFonts w:asciiTheme="majorEastAsia" w:eastAsiaTheme="majorEastAsia" w:hAnsiTheme="majorEastAsia" w:hint="eastAsia"/>
                                <w:szCs w:val="21"/>
                              </w:rPr>
                              <w:t>2</w:t>
                            </w:r>
                            <w:r w:rsidR="00C02A3E">
                              <w:rPr>
                                <w:rFonts w:asciiTheme="majorEastAsia" w:eastAsiaTheme="majorEastAsia" w:hAnsiTheme="majorEastAsia"/>
                                <w:szCs w:val="21"/>
                              </w:rPr>
                              <w:t>02</w:t>
                            </w:r>
                            <w:r w:rsidR="00BD7763">
                              <w:rPr>
                                <w:rFonts w:asciiTheme="majorEastAsia" w:eastAsiaTheme="majorEastAsia" w:hAnsiTheme="majorEastAsia"/>
                                <w:szCs w:val="21"/>
                              </w:rPr>
                              <w:t>4</w:t>
                            </w:r>
                            <w:r w:rsidRPr="00FF2649">
                              <w:rPr>
                                <w:rFonts w:asciiTheme="majorEastAsia" w:eastAsiaTheme="majorEastAsia" w:hAnsiTheme="majorEastAsia"/>
                                <w:szCs w:val="21"/>
                              </w:rPr>
                              <w:t>年</w:t>
                            </w:r>
                            <w:r w:rsidR="004C3534">
                              <w:rPr>
                                <w:rFonts w:asciiTheme="majorEastAsia" w:eastAsiaTheme="majorEastAsia" w:hAnsiTheme="majorEastAsia" w:hint="eastAsia"/>
                                <w:szCs w:val="21"/>
                              </w:rPr>
                              <w:t>1</w:t>
                            </w:r>
                            <w:r w:rsidR="00B0771E">
                              <w:rPr>
                                <w:rFonts w:asciiTheme="majorEastAsia" w:eastAsiaTheme="majorEastAsia" w:hAnsiTheme="majorEastAsia" w:hint="eastAsia"/>
                                <w:szCs w:val="21"/>
                              </w:rPr>
                              <w:t>1</w:t>
                            </w:r>
                            <w:r w:rsidRPr="00FF2649">
                              <w:rPr>
                                <w:rFonts w:asciiTheme="majorEastAsia" w:eastAsiaTheme="majorEastAsia" w:hAnsiTheme="majorEastAsia"/>
                                <w:szCs w:val="21"/>
                              </w:rPr>
                              <w:t>月</w:t>
                            </w:r>
                            <w:r w:rsidR="003F3E62">
                              <w:rPr>
                                <w:rFonts w:asciiTheme="majorEastAsia" w:eastAsiaTheme="majorEastAsia" w:hAnsiTheme="majorEastAsia" w:hint="eastAsia"/>
                                <w:szCs w:val="21"/>
                              </w:rPr>
                              <w:t>15</w:t>
                            </w:r>
                            <w:r w:rsidR="00694766">
                              <w:rPr>
                                <w:rFonts w:asciiTheme="majorEastAsia" w:eastAsiaTheme="majorEastAsia" w:hAnsiTheme="majorEastAsia" w:hint="eastAsia"/>
                                <w:szCs w:val="21"/>
                              </w:rPr>
                              <w:t xml:space="preserve">　</w:t>
                            </w:r>
                            <w:r w:rsidR="008F0604">
                              <w:rPr>
                                <w:rFonts w:asciiTheme="majorEastAsia" w:eastAsiaTheme="majorEastAsia" w:hAnsiTheme="majorEastAsia"/>
                                <w:szCs w:val="21"/>
                              </w:rPr>
                              <w:t>日</w:t>
                            </w:r>
                          </w:p>
                          <w:p w14:paraId="7A1C7B32" w14:textId="77777777" w:rsidR="00F22A50" w:rsidRPr="00FF2649" w:rsidRDefault="00F22A50" w:rsidP="00FF2649">
                            <w:pPr>
                              <w:ind w:firstLineChars="300" w:firstLine="630"/>
                              <w:rPr>
                                <w:rFonts w:asciiTheme="majorEastAsia" w:eastAsiaTheme="majorEastAsia" w:hAnsiTheme="majorEastAsia"/>
                                <w:szCs w:val="21"/>
                              </w:rPr>
                            </w:pPr>
                            <w:r w:rsidRPr="00FF2649">
                              <w:rPr>
                                <w:rFonts w:asciiTheme="majorEastAsia" w:eastAsiaTheme="majorEastAsia" w:hAnsiTheme="majorEastAsia" w:hint="eastAsia"/>
                                <w:szCs w:val="21"/>
                                <w:lang w:eastAsia="zh-TW"/>
                              </w:rPr>
                              <w:t>自治労</w:t>
                            </w:r>
                            <w:r w:rsidRPr="00FF2649">
                              <w:rPr>
                                <w:rFonts w:asciiTheme="majorEastAsia" w:eastAsiaTheme="majorEastAsia" w:hAnsiTheme="majorEastAsia" w:hint="eastAsia"/>
                                <w:szCs w:val="21"/>
                              </w:rPr>
                              <w:t>神奈川県立</w:t>
                            </w:r>
                            <w:r w:rsidRPr="00FF2649">
                              <w:rPr>
                                <w:rFonts w:asciiTheme="majorEastAsia" w:eastAsiaTheme="majorEastAsia" w:hAnsiTheme="majorEastAsia" w:hint="eastAsia"/>
                                <w:szCs w:val="21"/>
                                <w:lang w:eastAsia="zh-TW"/>
                              </w:rPr>
                              <w:t>病院</w:t>
                            </w:r>
                            <w:r w:rsidRPr="00FF2649">
                              <w:rPr>
                                <w:rFonts w:asciiTheme="majorEastAsia" w:eastAsiaTheme="majorEastAsia" w:hAnsiTheme="majorEastAsia" w:hint="eastAsia"/>
                                <w:szCs w:val="21"/>
                              </w:rPr>
                              <w:t>機構労働組合</w:t>
                            </w:r>
                          </w:p>
                          <w:p w14:paraId="31AF2919" w14:textId="66758A71" w:rsidR="00F22A50" w:rsidRPr="00FF2649" w:rsidRDefault="00025390" w:rsidP="00C02A3E">
                            <w:pPr>
                              <w:ind w:firstLineChars="1500" w:firstLine="3150"/>
                              <w:rPr>
                                <w:rFonts w:asciiTheme="majorEastAsia" w:eastAsiaTheme="majorEastAsia" w:hAnsiTheme="majorEastAsia"/>
                                <w:szCs w:val="21"/>
                                <w:lang w:eastAsia="zh-CN"/>
                              </w:rPr>
                            </w:pPr>
                            <w:r>
                              <w:rPr>
                                <w:rFonts w:asciiTheme="majorEastAsia" w:eastAsiaTheme="majorEastAsia" w:hAnsiTheme="majorEastAsia" w:hint="eastAsia"/>
                                <w:szCs w:val="21"/>
                                <w:lang w:eastAsia="zh-CN"/>
                              </w:rPr>
                              <w:t>第</w:t>
                            </w:r>
                            <w:r w:rsidR="00C02A3E">
                              <w:rPr>
                                <w:rFonts w:asciiTheme="majorEastAsia" w:eastAsiaTheme="majorEastAsia" w:hAnsiTheme="majorEastAsia" w:hint="eastAsia"/>
                                <w:szCs w:val="21"/>
                                <w:lang w:eastAsia="zh-CN"/>
                              </w:rPr>
                              <w:t>1</w:t>
                            </w:r>
                            <w:r w:rsidR="0033127C">
                              <w:rPr>
                                <w:rFonts w:asciiTheme="majorEastAsia" w:eastAsiaTheme="majorEastAsia" w:hAnsiTheme="majorEastAsia" w:hint="eastAsia"/>
                                <w:szCs w:val="21"/>
                                <w:lang w:eastAsia="zh-CN"/>
                              </w:rPr>
                              <w:t>4</w:t>
                            </w:r>
                            <w:r w:rsidR="004C3534">
                              <w:rPr>
                                <w:rFonts w:asciiTheme="majorEastAsia" w:eastAsiaTheme="majorEastAsia" w:hAnsiTheme="majorEastAsia" w:hint="eastAsia"/>
                                <w:szCs w:val="21"/>
                              </w:rPr>
                              <w:t>1</w:t>
                            </w:r>
                            <w:r w:rsidR="00F22A50" w:rsidRPr="00FF2649">
                              <w:rPr>
                                <w:rFonts w:asciiTheme="majorEastAsia" w:eastAsiaTheme="majorEastAsia" w:hAnsiTheme="majorEastAsia" w:hint="eastAsia"/>
                                <w:szCs w:val="21"/>
                                <w:lang w:eastAsia="zh-CN"/>
                              </w:rPr>
                              <w:t>号</w:t>
                            </w:r>
                          </w:p>
                          <w:p w14:paraId="27C86858" w14:textId="50C6B0CF" w:rsidR="00F22A50" w:rsidRPr="00FF2649" w:rsidRDefault="001361E4" w:rsidP="001361E4">
                            <w:pPr>
                              <w:rPr>
                                <w:rFonts w:asciiTheme="majorEastAsia" w:eastAsiaTheme="majorEastAsia" w:hAnsiTheme="majorEastAsia"/>
                                <w:szCs w:val="21"/>
                              </w:rPr>
                            </w:pPr>
                            <w:r>
                              <w:rPr>
                                <w:rFonts w:asciiTheme="majorEastAsia" w:eastAsiaTheme="majorEastAsia" w:hAnsiTheme="majorEastAsia" w:hint="eastAsia"/>
                                <w:szCs w:val="21"/>
                                <w:lang w:eastAsia="zh-CN"/>
                              </w:rPr>
                              <w:t xml:space="preserve">　　　　　　　　委員長　</w:t>
                            </w:r>
                            <w:r w:rsidR="004C3534">
                              <w:rPr>
                                <w:rFonts w:asciiTheme="majorEastAsia" w:eastAsiaTheme="majorEastAsia" w:hAnsiTheme="majorEastAsia" w:hint="eastAsia"/>
                                <w:szCs w:val="21"/>
                              </w:rPr>
                              <w:t>青木　麻美</w:t>
                            </w:r>
                          </w:p>
                          <w:p w14:paraId="4E57BDA7" w14:textId="49A66E5D" w:rsidR="00F22A50" w:rsidRDefault="00F22A50" w:rsidP="00FF2649">
                            <w:pPr>
                              <w:ind w:firstLineChars="800" w:firstLine="1680"/>
                              <w:rPr>
                                <w:rFonts w:asciiTheme="majorEastAsia" w:eastAsiaTheme="majorEastAsia" w:hAnsiTheme="majorEastAsia"/>
                                <w:szCs w:val="21"/>
                                <w:lang w:eastAsia="zh-CN"/>
                              </w:rPr>
                            </w:pPr>
                            <w:r w:rsidRPr="00FF2649">
                              <w:rPr>
                                <w:rFonts w:asciiTheme="majorEastAsia" w:eastAsiaTheme="majorEastAsia" w:hAnsiTheme="majorEastAsia" w:hint="eastAsia"/>
                                <w:szCs w:val="21"/>
                                <w:lang w:eastAsia="zh-CN"/>
                              </w:rPr>
                              <w:t>横浜市中区日本大通１</w:t>
                            </w:r>
                          </w:p>
                          <w:p w14:paraId="171386AA" w14:textId="77777777" w:rsidR="00DB2825" w:rsidRDefault="00F22A50" w:rsidP="00DB2825">
                            <w:pPr>
                              <w:ind w:firstLineChars="900" w:firstLine="1890"/>
                              <w:rPr>
                                <w:rFonts w:asciiTheme="majorEastAsia" w:eastAsiaTheme="majorEastAsia" w:hAnsiTheme="majorEastAsia"/>
                                <w:szCs w:val="21"/>
                                <w:lang w:eastAsia="zh-CN"/>
                              </w:rPr>
                            </w:pPr>
                            <w:r w:rsidRPr="00FF2649">
                              <w:rPr>
                                <w:rFonts w:asciiTheme="majorEastAsia" w:eastAsiaTheme="majorEastAsia" w:hAnsiTheme="majorEastAsia" w:hint="eastAsia"/>
                                <w:szCs w:val="21"/>
                                <w:lang w:eastAsia="zh-CN"/>
                              </w:rPr>
                              <w:t>（本庁舎地下南西角）</w:t>
                            </w:r>
                          </w:p>
                          <w:p w14:paraId="6321D6D0" w14:textId="77777777" w:rsidR="00F22A50" w:rsidRDefault="00F22A50" w:rsidP="00DB2825">
                            <w:pPr>
                              <w:ind w:firstLineChars="1200" w:firstLine="2520"/>
                            </w:pPr>
                            <w:r w:rsidRPr="00FF2649">
                              <w:rPr>
                                <w:rFonts w:asciiTheme="majorEastAsia" w:eastAsiaTheme="majorEastAsia" w:hAnsiTheme="majorEastAsia" w:hint="eastAsia"/>
                                <w:szCs w:val="21"/>
                              </w:rPr>
                              <w:t>☎045-201-2961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005F9" id="Rectangle 6" o:spid="_x0000_s1026" style="position:absolute;left:0;text-align:left;margin-left:164.8pt;margin-top:17.5pt;width:3in;height:122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" stroked="f">
                <v:textbox inset="5.85pt,.7pt,5.85pt,.7pt">
                  <w:txbxContent>
                    <w:p w14:paraId="42A2C997" w14:textId="2391EAFD" w:rsidR="00F22A50" w:rsidRPr="00FF2649" w:rsidRDefault="00F22A50">
                      <w:pPr>
                        <w:rPr>
                          <w:rFonts w:asciiTheme="majorEastAsia" w:eastAsiaTheme="majorEastAsia" w:hAnsiTheme="majorEastAsia"/>
                          <w:szCs w:val="21"/>
                        </w:rPr>
                      </w:pPr>
                      <w:bookmarkStart w:id="1" w:name="_Hlk67260110"/>
                      <w:bookmarkEnd w:id="1"/>
                      <w:r>
                        <w:t xml:space="preserve">　　　　</w:t>
                      </w:r>
                      <w:r w:rsidR="00DA7A5C">
                        <w:rPr>
                          <w:rFonts w:hint="eastAsia"/>
                        </w:rPr>
                        <w:t xml:space="preserve">　</w:t>
                      </w:r>
                      <w:r w:rsidR="00C02A3E">
                        <w:rPr>
                          <w:rFonts w:hint="eastAsia"/>
                        </w:rPr>
                        <w:t xml:space="preserve"> </w:t>
                      </w:r>
                      <w:r w:rsidR="00C02A3E">
                        <w:t xml:space="preserve">          </w:t>
                      </w:r>
                      <w:r w:rsidR="00C02A3E">
                        <w:rPr>
                          <w:rFonts w:asciiTheme="majorEastAsia" w:eastAsiaTheme="majorEastAsia" w:hAnsiTheme="majorEastAsia" w:hint="eastAsia"/>
                          <w:szCs w:val="21"/>
                        </w:rPr>
                        <w:t>2</w:t>
                      </w:r>
                      <w:r w:rsidR="00C02A3E">
                        <w:rPr>
                          <w:rFonts w:asciiTheme="majorEastAsia" w:eastAsiaTheme="majorEastAsia" w:hAnsiTheme="majorEastAsia"/>
                          <w:szCs w:val="21"/>
                        </w:rPr>
                        <w:t>02</w:t>
                      </w:r>
                      <w:r w:rsidR="00BD7763">
                        <w:rPr>
                          <w:rFonts w:asciiTheme="majorEastAsia" w:eastAsiaTheme="majorEastAsia" w:hAnsiTheme="majorEastAsia"/>
                          <w:szCs w:val="21"/>
                        </w:rPr>
                        <w:t>4</w:t>
                      </w:r>
                      <w:r w:rsidRPr="00FF2649">
                        <w:rPr>
                          <w:rFonts w:asciiTheme="majorEastAsia" w:eastAsiaTheme="majorEastAsia" w:hAnsiTheme="majorEastAsia"/>
                          <w:szCs w:val="21"/>
                        </w:rPr>
                        <w:t>年</w:t>
                      </w:r>
                      <w:r w:rsidR="004C3534">
                        <w:rPr>
                          <w:rFonts w:asciiTheme="majorEastAsia" w:eastAsiaTheme="majorEastAsia" w:hAnsiTheme="majorEastAsia" w:hint="eastAsia"/>
                          <w:szCs w:val="21"/>
                        </w:rPr>
                        <w:t>1</w:t>
                      </w:r>
                      <w:r w:rsidR="00B0771E">
                        <w:rPr>
                          <w:rFonts w:asciiTheme="majorEastAsia" w:eastAsiaTheme="majorEastAsia" w:hAnsiTheme="majorEastAsia" w:hint="eastAsia"/>
                          <w:szCs w:val="21"/>
                        </w:rPr>
                        <w:t>1</w:t>
                      </w:r>
                      <w:r w:rsidRPr="00FF2649">
                        <w:rPr>
                          <w:rFonts w:asciiTheme="majorEastAsia" w:eastAsiaTheme="majorEastAsia" w:hAnsiTheme="majorEastAsia"/>
                          <w:szCs w:val="21"/>
                        </w:rPr>
                        <w:t>月</w:t>
                      </w:r>
                      <w:r w:rsidR="003F3E62">
                        <w:rPr>
                          <w:rFonts w:asciiTheme="majorEastAsia" w:eastAsiaTheme="majorEastAsia" w:hAnsiTheme="majorEastAsia" w:hint="eastAsia"/>
                          <w:szCs w:val="21"/>
                        </w:rPr>
                        <w:t>15</w:t>
                      </w:r>
                      <w:r w:rsidR="00694766">
                        <w:rPr>
                          <w:rFonts w:asciiTheme="majorEastAsia" w:eastAsiaTheme="majorEastAsia" w:hAnsiTheme="majorEastAsia" w:hint="eastAsia"/>
                          <w:szCs w:val="21"/>
                        </w:rPr>
                        <w:t xml:space="preserve">　</w:t>
                      </w:r>
                      <w:r w:rsidR="008F0604">
                        <w:rPr>
                          <w:rFonts w:asciiTheme="majorEastAsia" w:eastAsiaTheme="majorEastAsia" w:hAnsiTheme="majorEastAsia"/>
                          <w:szCs w:val="21"/>
                        </w:rPr>
                        <w:t>日</w:t>
                      </w:r>
                    </w:p>
                    <w:p w14:paraId="7A1C7B32" w14:textId="77777777" w:rsidR="00F22A50" w:rsidRPr="00FF2649" w:rsidRDefault="00F22A50" w:rsidP="00FF2649">
                      <w:pPr>
                        <w:ind w:firstLineChars="300" w:firstLine="630"/>
                        <w:rPr>
                          <w:rFonts w:asciiTheme="majorEastAsia" w:eastAsiaTheme="majorEastAsia" w:hAnsiTheme="majorEastAsia"/>
                          <w:szCs w:val="21"/>
                        </w:rPr>
                      </w:pPr>
                      <w:r w:rsidRPr="00FF2649">
                        <w:rPr>
                          <w:rFonts w:asciiTheme="majorEastAsia" w:eastAsiaTheme="majorEastAsia" w:hAnsiTheme="majorEastAsia" w:hint="eastAsia"/>
                          <w:szCs w:val="21"/>
                          <w:lang w:eastAsia="zh-TW"/>
                        </w:rPr>
                        <w:t>自治労</w:t>
                      </w:r>
                      <w:r w:rsidRPr="00FF2649">
                        <w:rPr>
                          <w:rFonts w:asciiTheme="majorEastAsia" w:eastAsiaTheme="majorEastAsia" w:hAnsiTheme="majorEastAsia" w:hint="eastAsia"/>
                          <w:szCs w:val="21"/>
                        </w:rPr>
                        <w:t>神奈川県立</w:t>
                      </w:r>
                      <w:r w:rsidRPr="00FF2649">
                        <w:rPr>
                          <w:rFonts w:asciiTheme="majorEastAsia" w:eastAsiaTheme="majorEastAsia" w:hAnsiTheme="majorEastAsia" w:hint="eastAsia"/>
                          <w:szCs w:val="21"/>
                          <w:lang w:eastAsia="zh-TW"/>
                        </w:rPr>
                        <w:t>病院</w:t>
                      </w:r>
                      <w:r w:rsidRPr="00FF2649">
                        <w:rPr>
                          <w:rFonts w:asciiTheme="majorEastAsia" w:eastAsiaTheme="majorEastAsia" w:hAnsiTheme="majorEastAsia" w:hint="eastAsia"/>
                          <w:szCs w:val="21"/>
                        </w:rPr>
                        <w:t>機構労働組合</w:t>
                      </w:r>
                    </w:p>
                    <w:p w14:paraId="31AF2919" w14:textId="66758A71" w:rsidR="00F22A50" w:rsidRPr="00FF2649" w:rsidRDefault="00025390" w:rsidP="00C02A3E">
                      <w:pPr>
                        <w:ind w:firstLineChars="1500" w:firstLine="3150"/>
                        <w:rPr>
                          <w:rFonts w:asciiTheme="majorEastAsia" w:eastAsiaTheme="majorEastAsia" w:hAnsiTheme="majorEastAsia"/>
                          <w:szCs w:val="21"/>
                          <w:lang w:eastAsia="zh-CN"/>
                        </w:rPr>
                      </w:pPr>
                      <w:r>
                        <w:rPr>
                          <w:rFonts w:asciiTheme="majorEastAsia" w:eastAsiaTheme="majorEastAsia" w:hAnsiTheme="majorEastAsia" w:hint="eastAsia"/>
                          <w:szCs w:val="21"/>
                          <w:lang w:eastAsia="zh-CN"/>
                        </w:rPr>
                        <w:t>第</w:t>
                      </w:r>
                      <w:r w:rsidR="00C02A3E">
                        <w:rPr>
                          <w:rFonts w:asciiTheme="majorEastAsia" w:eastAsiaTheme="majorEastAsia" w:hAnsiTheme="majorEastAsia" w:hint="eastAsia"/>
                          <w:szCs w:val="21"/>
                          <w:lang w:eastAsia="zh-CN"/>
                        </w:rPr>
                        <w:t>1</w:t>
                      </w:r>
                      <w:r w:rsidR="0033127C">
                        <w:rPr>
                          <w:rFonts w:asciiTheme="majorEastAsia" w:eastAsiaTheme="majorEastAsia" w:hAnsiTheme="majorEastAsia" w:hint="eastAsia"/>
                          <w:szCs w:val="21"/>
                          <w:lang w:eastAsia="zh-CN"/>
                        </w:rPr>
                        <w:t>4</w:t>
                      </w:r>
                      <w:r w:rsidR="004C3534">
                        <w:rPr>
                          <w:rFonts w:asciiTheme="majorEastAsia" w:eastAsiaTheme="majorEastAsia" w:hAnsiTheme="majorEastAsia" w:hint="eastAsia"/>
                          <w:szCs w:val="21"/>
                        </w:rPr>
                        <w:t>1</w:t>
                      </w:r>
                      <w:r w:rsidR="00F22A50" w:rsidRPr="00FF2649">
                        <w:rPr>
                          <w:rFonts w:asciiTheme="majorEastAsia" w:eastAsiaTheme="majorEastAsia" w:hAnsiTheme="majorEastAsia" w:hint="eastAsia"/>
                          <w:szCs w:val="21"/>
                          <w:lang w:eastAsia="zh-CN"/>
                        </w:rPr>
                        <w:t>号</w:t>
                      </w:r>
                    </w:p>
                    <w:p w14:paraId="27C86858" w14:textId="50C6B0CF" w:rsidR="00F22A50" w:rsidRPr="00FF2649" w:rsidRDefault="001361E4" w:rsidP="001361E4">
                      <w:pPr>
                        <w:rPr>
                          <w:rFonts w:asciiTheme="majorEastAsia" w:eastAsiaTheme="majorEastAsia" w:hAnsiTheme="majorEastAsia"/>
                          <w:szCs w:val="21"/>
                        </w:rPr>
                      </w:pPr>
                      <w:r>
                        <w:rPr>
                          <w:rFonts w:asciiTheme="majorEastAsia" w:eastAsiaTheme="majorEastAsia" w:hAnsiTheme="majorEastAsia" w:hint="eastAsia"/>
                          <w:szCs w:val="21"/>
                          <w:lang w:eastAsia="zh-CN"/>
                        </w:rPr>
                        <w:t xml:space="preserve">　　　　　　　　委員長　</w:t>
                      </w:r>
                      <w:r w:rsidR="004C3534">
                        <w:rPr>
                          <w:rFonts w:asciiTheme="majorEastAsia" w:eastAsiaTheme="majorEastAsia" w:hAnsiTheme="majorEastAsia" w:hint="eastAsia"/>
                          <w:szCs w:val="21"/>
                        </w:rPr>
                        <w:t>青木　麻美</w:t>
                      </w:r>
                    </w:p>
                    <w:p w14:paraId="4E57BDA7" w14:textId="49A66E5D" w:rsidR="00F22A50" w:rsidRDefault="00F22A50" w:rsidP="00FF2649">
                      <w:pPr>
                        <w:ind w:firstLineChars="800" w:firstLine="1680"/>
                        <w:rPr>
                          <w:rFonts w:asciiTheme="majorEastAsia" w:eastAsiaTheme="majorEastAsia" w:hAnsiTheme="majorEastAsia"/>
                          <w:szCs w:val="21"/>
                          <w:lang w:eastAsia="zh-CN"/>
                        </w:rPr>
                      </w:pPr>
                      <w:r w:rsidRPr="00FF2649">
                        <w:rPr>
                          <w:rFonts w:asciiTheme="majorEastAsia" w:eastAsiaTheme="majorEastAsia" w:hAnsiTheme="majorEastAsia" w:hint="eastAsia"/>
                          <w:szCs w:val="21"/>
                          <w:lang w:eastAsia="zh-CN"/>
                        </w:rPr>
                        <w:t>横浜市中区日本大通１</w:t>
                      </w:r>
                    </w:p>
                    <w:p w14:paraId="171386AA" w14:textId="77777777" w:rsidR="00DB2825" w:rsidRDefault="00F22A50" w:rsidP="00DB2825">
                      <w:pPr>
                        <w:ind w:firstLineChars="900" w:firstLine="1890"/>
                        <w:rPr>
                          <w:rFonts w:asciiTheme="majorEastAsia" w:eastAsiaTheme="majorEastAsia" w:hAnsiTheme="majorEastAsia"/>
                          <w:szCs w:val="21"/>
                          <w:lang w:eastAsia="zh-CN"/>
                        </w:rPr>
                      </w:pPr>
                      <w:r w:rsidRPr="00FF2649">
                        <w:rPr>
                          <w:rFonts w:asciiTheme="majorEastAsia" w:eastAsiaTheme="majorEastAsia" w:hAnsiTheme="majorEastAsia" w:hint="eastAsia"/>
                          <w:szCs w:val="21"/>
                          <w:lang w:eastAsia="zh-CN"/>
                        </w:rPr>
                        <w:t>（本庁舎地下南西角）</w:t>
                      </w:r>
                    </w:p>
                    <w:p w14:paraId="6321D6D0" w14:textId="77777777" w:rsidR="00F22A50" w:rsidRDefault="00F22A50" w:rsidP="00DB2825">
                      <w:pPr>
                        <w:ind w:firstLineChars="1200" w:firstLine="2520"/>
                      </w:pPr>
                      <w:r w:rsidRPr="00FF2649">
                        <w:rPr>
                          <w:rFonts w:asciiTheme="majorEastAsia" w:eastAsiaTheme="majorEastAsia" w:hAnsiTheme="majorEastAsia" w:hint="eastAsia"/>
                          <w:szCs w:val="21"/>
                        </w:rPr>
                        <w:t>☎045-201-2961</w:t>
                      </w:r>
                    </w:p>
                  </w:txbxContent>
                </v:textbox>
                <w10:wrap anchorx="margin"/>
              </v:rect>
            </w:pict>
          </mc:Fallback>
        </mc:AlternateContent>
      </w:r>
    </w:p>
    <w:p w14:paraId="3E3F0065" w14:textId="2F3F3B8E" w:rsidR="00FF2649" w:rsidRPr="006D41E6" w:rsidRDefault="00CC35EA" w:rsidP="00065B4D">
      <w:pPr>
        <w:pStyle w:val="a7"/>
        <w:ind w:firstLineChars="3159" w:firstLine="13900"/>
      </w:pPr>
      <w:r w:rsidRPr="006D41E6">
        <w:rPr>
          <w:noProof/>
        </w:rPr>
        <mc:AlternateContent>
          <mc:Choice Requires="wps">
            <w:drawing>
              <wp:anchor distT="0" distB="0" distL="114300" distR="114300" simplePos="0" relativeHeight="251660288" behindDoc="0" locked="0" layoutInCell="1" allowOverlap="1" wp14:anchorId="38DC5FE4" wp14:editId="0733B0A6">
                <wp:simplePos x="0" y="0"/>
                <wp:positionH relativeFrom="column">
                  <wp:posOffset>3556000</wp:posOffset>
                </wp:positionH>
                <wp:positionV relativeFrom="paragraph">
                  <wp:posOffset>481330</wp:posOffset>
                </wp:positionV>
                <wp:extent cx="1504950" cy="1333500"/>
                <wp:effectExtent l="0" t="0" r="0" b="0"/>
                <wp:wrapNone/>
                <wp:docPr id="40" name="正方形/長方形 40"/>
                <wp:cNvGraphicFramePr/>
                <a:graphic xmlns:a="http://schemas.openxmlformats.org/drawingml/2006/main">
                  <a:graphicData uri="http://schemas.microsoft.com/office/word/2010/wordprocessingShape">
                    <wps:wsp>
                      <wps:cNvSpPr/>
                      <wps:spPr>
                        <a:xfrm>
                          <a:off x="0" y="0"/>
                          <a:ext cx="1504950" cy="13335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3E2176A" w14:textId="16F0B9FD" w:rsidR="00216187" w:rsidRDefault="004C3534" w:rsidP="00216187">
                            <w:pPr>
                              <w:jc w:val="center"/>
                            </w:pPr>
                            <w:r>
                              <w:rPr>
                                <w:noProof/>
                              </w:rPr>
                              <w:drawing>
                                <wp:inline distT="0" distB="0" distL="0" distR="0" wp14:anchorId="2C1BCD38" wp14:editId="468F665E">
                                  <wp:extent cx="1296670" cy="1196926"/>
                                  <wp:effectExtent l="0" t="0" r="0" b="3810"/>
                                  <wp:docPr id="2" name="図 1" descr="秋／紅葉／もみじのイラスト | 無料のフリー素材 イラストエイトの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秋／紅葉／もみじのイラスト | 無料のフリー素材 イラストエイトの画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6670" cy="119692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C5FE4" id="正方形/長方形 40" o:spid="_x0000_s1027" style="position:absolute;left:0;text-align:left;margin-left:280pt;margin-top:37.9pt;width:118.5pt;height:10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" fillcolor="white [3201]" stroked="f" strokeweight="2pt">
                <v:textbox>
                  <w:txbxContent>
                    <w:p w14:paraId="03E2176A" w14:textId="16F0B9FD" w:rsidR="00216187" w:rsidRDefault="004C3534" w:rsidP="00216187">
                      <w:pPr>
                        <w:jc w:val="center"/>
                      </w:pPr>
                      <w:r>
                        <w:rPr>
                          <w:noProof/>
                        </w:rPr>
                        <w:drawing>
                          <wp:inline distT="0" distB="0" distL="0" distR="0" wp14:anchorId="2C1BCD38" wp14:editId="468F665E">
                            <wp:extent cx="1296670" cy="1196926"/>
                            <wp:effectExtent l="0" t="0" r="0" b="3810"/>
                            <wp:docPr id="2" name="図 1" descr="秋／紅葉／もみじのイラスト | 無料のフリー素材 イラストエイトの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秋／紅葉／もみじのイラスト | 無料のフリー素材 イラストエイトの画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670" cy="1196926"/>
                                    </a:xfrm>
                                    <a:prstGeom prst="rect">
                                      <a:avLst/>
                                    </a:prstGeom>
                                    <a:noFill/>
                                    <a:ln>
                                      <a:noFill/>
                                    </a:ln>
                                  </pic:spPr>
                                </pic:pic>
                              </a:graphicData>
                            </a:graphic>
                          </wp:inline>
                        </w:drawing>
                      </w:r>
                    </w:p>
                  </w:txbxContent>
                </v:textbox>
              </v:rect>
            </w:pict>
          </mc:Fallback>
        </mc:AlternateContent>
      </w:r>
      <w:r w:rsidR="002248A5" w:rsidRPr="006D41E6">
        <w:rPr>
          <w:noProof/>
        </w:rPr>
        <mc:AlternateContent>
          <mc:Choice Requires="wps">
            <w:drawing>
              <wp:anchor distT="0" distB="0" distL="114300" distR="114300" simplePos="0" relativeHeight="251652096" behindDoc="0" locked="0" layoutInCell="1" allowOverlap="1" wp14:anchorId="7B21CE90" wp14:editId="5C0A5B8A">
                <wp:simplePos x="0" y="0"/>
                <wp:positionH relativeFrom="column">
                  <wp:posOffset>-68580</wp:posOffset>
                </wp:positionH>
                <wp:positionV relativeFrom="paragraph">
                  <wp:posOffset>-9525</wp:posOffset>
                </wp:positionV>
                <wp:extent cx="3962400" cy="1581150"/>
                <wp:effectExtent l="0" t="0" r="1905" b="0"/>
                <wp:wrapNone/>
                <wp:docPr id="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158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E936E" w14:textId="60253F77" w:rsidR="00F22A50" w:rsidRDefault="00F22A50">
                            <w:r>
                              <w:rPr>
                                <w:noProof/>
                                <w:szCs w:val="24"/>
                              </w:rPr>
                              <w:drawing>
                                <wp:inline distT="0" distB="0" distL="0" distR="0" wp14:anchorId="4A90754F" wp14:editId="22F13AAE">
                                  <wp:extent cx="3848100" cy="1362075"/>
                                  <wp:effectExtent l="0" t="0" r="0" b="0"/>
                                  <wp:docPr id="7"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srcRect/>
                                          <a:stretch>
                                            <a:fillRect/>
                                          </a:stretch>
                                        </pic:blipFill>
                                        <pic:spPr bwMode="auto">
                                          <a:xfrm>
                                            <a:off x="0" y="0"/>
                                            <a:ext cx="3848100" cy="1362075"/>
                                          </a:xfrm>
                                          <a:prstGeom prst="rect">
                                            <a:avLst/>
                                          </a:prstGeom>
                                          <a:noFill/>
                                          <a:ln w="9525">
                                            <a:noFill/>
                                            <a:miter lim="800000"/>
                                            <a:headEnd/>
                                            <a:tailEnd/>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1CE90" id="Rectangle 2" o:spid="_x0000_s1028" style="position:absolute;left:0;text-align:left;margin-left:-5.4pt;margin-top:-.75pt;width:312pt;height:1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" stroked="f">
                <v:textbox inset="5.85pt,.7pt,5.85pt,.7pt">
                  <w:txbxContent>
                    <w:p w14:paraId="7DCE936E" w14:textId="60253F77" w:rsidR="00F22A50" w:rsidRDefault="00F22A50">
                      <w:r>
                        <w:rPr>
                          <w:noProof/>
                          <w:szCs w:val="24"/>
                        </w:rPr>
                        <w:drawing>
                          <wp:inline distT="0" distB="0" distL="0" distR="0" wp14:anchorId="4A90754F" wp14:editId="22F13AAE">
                            <wp:extent cx="3848100" cy="1362075"/>
                            <wp:effectExtent l="0" t="0" r="0" b="0"/>
                            <wp:docPr id="7"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srcRect/>
                                    <a:stretch>
                                      <a:fillRect/>
                                    </a:stretch>
                                  </pic:blipFill>
                                  <pic:spPr bwMode="auto">
                                    <a:xfrm>
                                      <a:off x="0" y="0"/>
                                      <a:ext cx="3848100" cy="1362075"/>
                                    </a:xfrm>
                                    <a:prstGeom prst="rect">
                                      <a:avLst/>
                                    </a:prstGeom>
                                    <a:noFill/>
                                    <a:ln w="9525">
                                      <a:noFill/>
                                      <a:miter lim="800000"/>
                                      <a:headEnd/>
                                      <a:tailEnd/>
                                    </a:ln>
                                  </pic:spPr>
                                </pic:pic>
                              </a:graphicData>
                            </a:graphic>
                          </wp:inline>
                        </w:drawing>
                      </w:r>
                    </w:p>
                  </w:txbxContent>
                </v:textbox>
              </v:rect>
            </w:pict>
          </mc:Fallback>
        </mc:AlternateContent>
      </w:r>
      <w:r w:rsidR="00FF2649" w:rsidRPr="006D41E6">
        <w:t xml:space="preserve">　　　　　　　　　　　　　　　　　　　　　　　　　　　　　　</w:t>
      </w:r>
      <w:r w:rsidR="00FF2649" w:rsidRPr="006D41E6">
        <w:rPr>
          <w:rFonts w:hint="eastAsia"/>
          <w:w w:val="100"/>
        </w:rPr>
        <w:t>２０１３年１２月　１日</w:t>
      </w:r>
    </w:p>
    <w:p w14:paraId="11FEFA23" w14:textId="567D3403" w:rsidR="00FF2649" w:rsidRPr="006D41E6" w:rsidRDefault="00010EB2" w:rsidP="00FF2649">
      <w:pPr>
        <w:pStyle w:val="a5"/>
      </w:pPr>
      <w:r w:rsidRPr="006D41E6">
        <w:rPr>
          <w:rFonts w:ascii="游明朝" w:eastAsia="游明朝" w:hAnsi="游明朝"/>
          <w:noProof/>
          <w:sz w:val="22"/>
        </w:rPr>
        <mc:AlternateContent>
          <mc:Choice Requires="wps">
            <w:drawing>
              <wp:anchor distT="0" distB="0" distL="114300" distR="114300" simplePos="0" relativeHeight="251658240" behindDoc="0" locked="0" layoutInCell="1" allowOverlap="1" wp14:anchorId="5AFE517D" wp14:editId="6A347FEA">
                <wp:simplePos x="0" y="0"/>
                <wp:positionH relativeFrom="column">
                  <wp:posOffset>3810000</wp:posOffset>
                </wp:positionH>
                <wp:positionV relativeFrom="paragraph">
                  <wp:posOffset>133351</wp:posOffset>
                </wp:positionV>
                <wp:extent cx="923925" cy="876300"/>
                <wp:effectExtent l="0" t="0" r="9525" b="0"/>
                <wp:wrapNone/>
                <wp:docPr id="20"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876300"/>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5ACCAB7A" w14:textId="7D1B6582" w:rsidR="00E27AF7" w:rsidRDefault="00E27AF7" w:rsidP="00232BEF">
                            <w:pPr>
                              <w:rPr>
                                <w:noProof/>
                              </w:rPr>
                            </w:pPr>
                          </w:p>
                          <w:p w14:paraId="4C9BCBFC" w14:textId="4F8980B1" w:rsidR="00232BEF" w:rsidRDefault="00232BEF" w:rsidP="00232BE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E517D" id="Rectangle 236" o:spid="_x0000_s1029" style="position:absolute;left:0;text-align:left;margin-left:300pt;margin-top:10.5pt;width:72.75pt;height:69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" stroked="f" strokecolor="black [3213]">
                <v:textbox inset="5.85pt,.7pt,5.85pt,.7pt">
                  <w:txbxContent>
                    <w:p w14:paraId="5ACCAB7A" w14:textId="7D1B6582" w:rsidR="00E27AF7" w:rsidRDefault="00E27AF7" w:rsidP="00232BEF">
                      <w:pPr>
                        <w:rPr>
                          <w:noProof/>
                        </w:rPr>
                      </w:pPr>
                    </w:p>
                    <w:p w14:paraId="4C9BCBFC" w14:textId="4F8980B1" w:rsidR="00232BEF" w:rsidRDefault="00232BEF" w:rsidP="00232BEF"/>
                  </w:txbxContent>
                </v:textbox>
              </v:rect>
            </w:pict>
          </mc:Fallback>
        </mc:AlternateContent>
      </w:r>
      <w:r w:rsidR="00FF2649" w:rsidRPr="006D41E6">
        <w:rPr>
          <w:rFonts w:hint="eastAsia"/>
          <w:lang w:eastAsia="zh-TW"/>
        </w:rPr>
        <w:t xml:space="preserve">　　　　　　　　　　　　　　　　　　　　　　　　　　　　　</w:t>
      </w:r>
      <w:r w:rsidR="00FF2649" w:rsidRPr="006D41E6">
        <w:rPr>
          <w:rFonts w:hint="eastAsia"/>
        </w:rPr>
        <w:t xml:space="preserve">　　　　</w:t>
      </w:r>
      <w:r w:rsidR="00FF2649" w:rsidRPr="006D41E6">
        <w:rPr>
          <w:rFonts w:hint="eastAsia"/>
          <w:lang w:eastAsia="zh-TW"/>
        </w:rPr>
        <w:t>自治労</w:t>
      </w:r>
      <w:r w:rsidR="00FF2649" w:rsidRPr="006D41E6">
        <w:rPr>
          <w:rFonts w:hint="eastAsia"/>
        </w:rPr>
        <w:t>神奈川県立</w:t>
      </w:r>
      <w:r w:rsidR="00FF2649" w:rsidRPr="006D41E6">
        <w:rPr>
          <w:rFonts w:hint="eastAsia"/>
          <w:lang w:eastAsia="zh-TW"/>
        </w:rPr>
        <w:t>病院</w:t>
      </w:r>
      <w:r w:rsidR="00FF2649" w:rsidRPr="006D41E6">
        <w:rPr>
          <w:rFonts w:hint="eastAsia"/>
        </w:rPr>
        <w:t>機構労働組合</w:t>
      </w:r>
    </w:p>
    <w:p w14:paraId="7DCEC337" w14:textId="69A1C59C" w:rsidR="00FF2649" w:rsidRPr="006D41E6" w:rsidRDefault="0000689C" w:rsidP="00FF2649">
      <w:pPr>
        <w:rPr>
          <w:lang w:eastAsia="zh-CN"/>
        </w:rPr>
      </w:pPr>
      <w:r w:rsidRPr="006D41E6">
        <w:rPr>
          <w:noProof/>
        </w:rPr>
        <mc:AlternateContent>
          <mc:Choice Requires="wps">
            <w:drawing>
              <wp:anchor distT="0" distB="0" distL="114300" distR="114300" simplePos="0" relativeHeight="251659264" behindDoc="0" locked="0" layoutInCell="1" allowOverlap="1" wp14:anchorId="484EB2FA" wp14:editId="26237B81">
                <wp:simplePos x="0" y="0"/>
                <wp:positionH relativeFrom="column">
                  <wp:posOffset>1193800</wp:posOffset>
                </wp:positionH>
                <wp:positionV relativeFrom="paragraph">
                  <wp:posOffset>219075</wp:posOffset>
                </wp:positionV>
                <wp:extent cx="1628775" cy="596900"/>
                <wp:effectExtent l="0" t="0" r="9525" b="0"/>
                <wp:wrapNone/>
                <wp:docPr id="5" name="正方形/長方形 5"/>
                <wp:cNvGraphicFramePr/>
                <a:graphic xmlns:a="http://schemas.openxmlformats.org/drawingml/2006/main">
                  <a:graphicData uri="http://schemas.microsoft.com/office/word/2010/wordprocessingShape">
                    <wps:wsp>
                      <wps:cNvSpPr/>
                      <wps:spPr>
                        <a:xfrm>
                          <a:off x="0" y="0"/>
                          <a:ext cx="1628775" cy="5969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8422FC1" w14:textId="179B5194" w:rsidR="00701852" w:rsidRDefault="0000689C" w:rsidP="00701852">
                            <w:pPr>
                              <w:jc w:val="center"/>
                            </w:pPr>
                            <w:r>
                              <w:rPr>
                                <w:noProof/>
                              </w:rPr>
                              <w:drawing>
                                <wp:inline distT="0" distB="0" distL="0" distR="0" wp14:anchorId="3C9548C6" wp14:editId="6558231A">
                                  <wp:extent cx="1420495" cy="408305"/>
                                  <wp:effectExtent l="0" t="0" r="825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a:stretch>
                                            <a:fillRect/>
                                          </a:stretch>
                                        </pic:blipFill>
                                        <pic:spPr bwMode="auto">
                                          <a:xfrm>
                                            <a:off x="0" y="0"/>
                                            <a:ext cx="1420495" cy="408305"/>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4EB2FA" id="正方形/長方形 5" o:spid="_x0000_s1030" style="position:absolute;left:0;text-align:left;margin-left:94pt;margin-top:17.25pt;width:128.25pt;height:47pt;z-index:251793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" fillcolor="white [3201]" stroked="f" strokeweight="2pt">
                <v:textbox>
                  <w:txbxContent>
                    <w:p w14:paraId="48422FC1" w14:textId="179B5194" w:rsidR="00701852" w:rsidRDefault="0000689C" w:rsidP="00701852">
                      <w:pPr>
                        <w:jc w:val="center"/>
                      </w:pPr>
                      <w:r>
                        <w:rPr>
                          <w:noProof/>
                        </w:rPr>
                        <w:drawing>
                          <wp:inline distT="0" distB="0" distL="0" distR="0" wp14:anchorId="3C9548C6" wp14:editId="6558231A">
                            <wp:extent cx="1420495" cy="408305"/>
                            <wp:effectExtent l="0" t="0" r="825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srcRect/>
                                    <a:stretch>
                                      <a:fillRect/>
                                    </a:stretch>
                                  </pic:blipFill>
                                  <pic:spPr bwMode="auto">
                                    <a:xfrm>
                                      <a:off x="0" y="0"/>
                                      <a:ext cx="1420495" cy="408305"/>
                                    </a:xfrm>
                                    <a:prstGeom prst="rect">
                                      <a:avLst/>
                                    </a:prstGeom>
                                    <a:noFill/>
                                    <a:ln w="9525">
                                      <a:noFill/>
                                      <a:miter lim="800000"/>
                                      <a:headEnd/>
                                      <a:tailEnd/>
                                    </a:ln>
                                  </pic:spPr>
                                </pic:pic>
                              </a:graphicData>
                            </a:graphic>
                          </wp:inline>
                        </w:drawing>
                      </w:r>
                    </w:p>
                  </w:txbxContent>
                </v:textbox>
              </v:rect>
            </w:pict>
          </mc:Fallback>
        </mc:AlternateContent>
      </w:r>
      <w:r w:rsidR="00834F4B" w:rsidRPr="006D41E6">
        <w:rPr>
          <w:noProof/>
        </w:rPr>
        <mc:AlternateContent>
          <mc:Choice Requires="wps">
            <w:drawing>
              <wp:anchor distT="0" distB="0" distL="114300" distR="114300" simplePos="0" relativeHeight="251653120" behindDoc="0" locked="0" layoutInCell="1" allowOverlap="1" wp14:anchorId="48DA5AE7" wp14:editId="76BAB244">
                <wp:simplePos x="0" y="0"/>
                <wp:positionH relativeFrom="column">
                  <wp:posOffset>1143000</wp:posOffset>
                </wp:positionH>
                <wp:positionV relativeFrom="paragraph">
                  <wp:posOffset>124460</wp:posOffset>
                </wp:positionV>
                <wp:extent cx="1628775" cy="495300"/>
                <wp:effectExtent l="0" t="0" r="0" b="0"/>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B076A9" w14:textId="2F9D8F65" w:rsidR="00F22A50" w:rsidRDefault="00F22A5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A5AE7" id="Rectangle 3" o:spid="_x0000_s1031" style="position:absolute;left:0;text-align:left;margin-left:90pt;margin-top:9.8pt;width:128.25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" stroked="f">
                <v:textbox inset="5.85pt,.7pt,5.85pt,.7pt">
                  <w:txbxContent>
                    <w:p w14:paraId="3FB076A9" w14:textId="2F9D8F65" w:rsidR="00F22A50" w:rsidRDefault="00F22A50"/>
                  </w:txbxContent>
                </v:textbox>
              </v:rect>
            </w:pict>
          </mc:Fallback>
        </mc:AlternateContent>
      </w:r>
      <w:r w:rsidR="002248A5" w:rsidRPr="006D41E6">
        <w:rPr>
          <w:noProof/>
        </w:rPr>
        <mc:AlternateContent>
          <mc:Choice Requires="wps">
            <w:drawing>
              <wp:anchor distT="0" distB="0" distL="114300" distR="114300" simplePos="0" relativeHeight="251657216" behindDoc="0" locked="0" layoutInCell="1" allowOverlap="1" wp14:anchorId="698906E4" wp14:editId="05CFC219">
                <wp:simplePos x="0" y="0"/>
                <wp:positionH relativeFrom="column">
                  <wp:posOffset>3790950</wp:posOffset>
                </wp:positionH>
                <wp:positionV relativeFrom="paragraph">
                  <wp:posOffset>83185</wp:posOffset>
                </wp:positionV>
                <wp:extent cx="681355" cy="819150"/>
                <wp:effectExtent l="0" t="0" r="4445" b="1270"/>
                <wp:wrapNone/>
                <wp:docPr id="19"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355" cy="819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EF31C1" w14:textId="77777777" w:rsidR="00F22A50" w:rsidRDefault="001622D6">
                            <w:r>
                              <w:rPr>
                                <w:noProof/>
                              </w:rPr>
                              <w:drawing>
                                <wp:inline distT="0" distB="0" distL="0" distR="0" wp14:anchorId="52B33C08" wp14:editId="4112E961">
                                  <wp:extent cx="517182" cy="658468"/>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830" cy="689849"/>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906E4" id="Rectangle 101" o:spid="_x0000_s1032" style="position:absolute;left:0;text-align:left;margin-left:298.5pt;margin-top:6.55pt;width:53.65pt;height:6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" stroked="f">
                <v:textbox inset="5.85pt,.7pt,5.85pt,.7pt">
                  <w:txbxContent>
                    <w:p w14:paraId="22EF31C1" w14:textId="77777777" w:rsidR="00F22A50" w:rsidRDefault="001622D6">
                      <w:r>
                        <w:rPr>
                          <w:noProof/>
                        </w:rPr>
                        <w:drawing>
                          <wp:inline distT="0" distB="0" distL="0" distR="0" wp14:anchorId="52B33C08" wp14:editId="4112E961">
                            <wp:extent cx="517182" cy="658468"/>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1830" cy="689849"/>
                                    </a:xfrm>
                                    <a:prstGeom prst="rect">
                                      <a:avLst/>
                                    </a:prstGeom>
                                    <a:noFill/>
                                    <a:ln>
                                      <a:noFill/>
                                    </a:ln>
                                  </pic:spPr>
                                </pic:pic>
                              </a:graphicData>
                            </a:graphic>
                          </wp:inline>
                        </w:drawing>
                      </w:r>
                    </w:p>
                  </w:txbxContent>
                </v:textbox>
              </v:rect>
            </w:pict>
          </mc:Fallback>
        </mc:AlternateContent>
      </w:r>
      <w:r w:rsidR="00FF2649" w:rsidRPr="006D41E6">
        <w:rPr>
          <w:rFonts w:hint="eastAsia"/>
          <w:lang w:eastAsia="zh-TW"/>
        </w:rPr>
        <w:t xml:space="preserve">　　　　　　　　　　　　　　　　　　　　　　　　　　　　　　　　　</w:t>
      </w:r>
      <w:r w:rsidR="00FF2649" w:rsidRPr="006D41E6">
        <w:rPr>
          <w:rFonts w:hint="eastAsia"/>
          <w:lang w:eastAsia="zh-CN"/>
        </w:rPr>
        <w:t xml:space="preserve">　　　　　　　　　　第　７１　号</w:t>
      </w:r>
    </w:p>
    <w:p w14:paraId="0023FF28" w14:textId="5685C846" w:rsidR="00FF2649" w:rsidRPr="006D41E6" w:rsidRDefault="00FF2649" w:rsidP="00FF2649">
      <w:pPr>
        <w:rPr>
          <w:lang w:eastAsia="zh-CN"/>
        </w:rPr>
      </w:pPr>
      <w:r w:rsidRPr="006D41E6">
        <w:rPr>
          <w:rFonts w:hint="eastAsia"/>
          <w:lang w:eastAsia="zh-CN"/>
        </w:rPr>
        <w:t xml:space="preserve">　　　　　　　　　　　　　　　　　　　　　　　　　　　　　　　　　　　　　　　　委員長：永井　美徳</w:t>
      </w:r>
    </w:p>
    <w:p w14:paraId="000063D9" w14:textId="5C7959C0" w:rsidR="00FF2649" w:rsidRPr="006D41E6" w:rsidRDefault="00FF2649" w:rsidP="00FF2649">
      <w:pPr>
        <w:rPr>
          <w:lang w:eastAsia="zh-CN"/>
        </w:rPr>
      </w:pPr>
    </w:p>
    <w:p w14:paraId="2D8DA43F" w14:textId="5D3A5CAF" w:rsidR="00D27D9B" w:rsidRPr="006D41E6" w:rsidRDefault="00D27D9B" w:rsidP="00D27D9B">
      <w:pPr>
        <w:rPr>
          <w:rFonts w:ascii="HG丸ｺﾞｼｯｸM-PRO" w:eastAsia="HG丸ｺﾞｼｯｸM-PRO" w:hAnsi="HG丸ｺﾞｼｯｸM-PRO"/>
          <w:sz w:val="32"/>
          <w:szCs w:val="32"/>
          <w:u w:val="double"/>
        </w:rPr>
      </w:pPr>
      <w:r w:rsidRPr="006D41E6">
        <w:rPr>
          <w:rFonts w:ascii="HG丸ｺﾞｼｯｸM-PRO" w:eastAsia="HG丸ｺﾞｼｯｸM-PRO" w:hAnsi="HG丸ｺﾞｼｯｸM-PRO" w:hint="eastAsia"/>
          <w:sz w:val="32"/>
          <w:szCs w:val="32"/>
          <w:u w:val="double"/>
        </w:rPr>
        <w:t>自治労病院機構労働組合第11回定期大会を開催しました！</w:t>
      </w:r>
    </w:p>
    <w:p w14:paraId="2DE2DCA1" w14:textId="3D6598F6" w:rsidR="00D27D9B" w:rsidRPr="006D41E6" w:rsidRDefault="00D27D9B" w:rsidP="00D27D9B">
      <w:pPr>
        <w:ind w:firstLineChars="100" w:firstLine="220"/>
        <w:rPr>
          <w:rFonts w:ascii="游明朝" w:eastAsia="游明朝" w:hAnsi="游明朝"/>
          <w:sz w:val="22"/>
        </w:rPr>
      </w:pPr>
      <w:r w:rsidRPr="006D41E6">
        <w:rPr>
          <w:rFonts w:ascii="游明朝" w:eastAsia="游明朝" w:hAnsi="游明朝" w:hint="eastAsia"/>
          <w:sz w:val="22"/>
        </w:rPr>
        <w:t>今回もWeb方式で11月７日（木）19時30分から開催し、20名近くの組合員が参加しました。</w:t>
      </w:r>
    </w:p>
    <w:p w14:paraId="48D44C17" w14:textId="6730EDEC" w:rsidR="00D27D9B" w:rsidRPr="006D41E6" w:rsidRDefault="00D27D9B" w:rsidP="00F66570">
      <w:pPr>
        <w:ind w:firstLineChars="100" w:firstLine="220"/>
        <w:rPr>
          <w:rFonts w:ascii="游明朝" w:eastAsia="游明朝" w:hAnsi="游明朝"/>
          <w:sz w:val="22"/>
        </w:rPr>
      </w:pPr>
      <w:r w:rsidRPr="006D41E6">
        <w:rPr>
          <w:rFonts w:ascii="游明朝" w:eastAsia="游明朝" w:hAnsi="游明朝" w:hint="eastAsia"/>
          <w:sz w:val="22"/>
        </w:rPr>
        <w:t>これまで１年間の活動報告と2024年度決算・監査報告のあと、今回の役員選挙結果の報告があり、</w:t>
      </w:r>
      <w:r w:rsidR="00F66570" w:rsidRPr="006D41E6">
        <w:rPr>
          <w:rFonts w:ascii="游明朝" w:eastAsia="游明朝" w:hAnsi="游明朝" w:hint="eastAsia"/>
          <w:sz w:val="22"/>
        </w:rPr>
        <w:t>青木新委員長と紺野新事務局長のあいさつがありました。そして、</w:t>
      </w:r>
      <w:r w:rsidRPr="006D41E6">
        <w:rPr>
          <w:rFonts w:ascii="游明朝" w:eastAsia="游明朝" w:hAnsi="游明朝" w:hint="eastAsia"/>
          <w:sz w:val="22"/>
        </w:rPr>
        <w:t>2025年度の活動方針</w:t>
      </w:r>
      <w:r w:rsidR="00F66570" w:rsidRPr="006D41E6">
        <w:rPr>
          <w:rFonts w:ascii="游明朝" w:eastAsia="游明朝" w:hAnsi="游明朝" w:hint="eastAsia"/>
          <w:sz w:val="22"/>
        </w:rPr>
        <w:t>案、</w:t>
      </w:r>
      <w:r w:rsidRPr="006D41E6">
        <w:rPr>
          <w:rFonts w:ascii="游明朝" w:eastAsia="游明朝" w:hAnsi="游明朝" w:hint="eastAsia"/>
          <w:sz w:val="22"/>
        </w:rPr>
        <w:t>基本要求書案</w:t>
      </w:r>
      <w:r w:rsidR="00F66570" w:rsidRPr="006D41E6">
        <w:rPr>
          <w:rFonts w:ascii="游明朝" w:eastAsia="游明朝" w:hAnsi="游明朝" w:hint="eastAsia"/>
          <w:sz w:val="22"/>
        </w:rPr>
        <w:t>、2025年度予算案が提起され、議案</w:t>
      </w:r>
      <w:r w:rsidRPr="006D41E6">
        <w:rPr>
          <w:rFonts w:ascii="游明朝" w:eastAsia="游明朝" w:hAnsi="游明朝" w:hint="eastAsia"/>
          <w:sz w:val="22"/>
        </w:rPr>
        <w:t>に関しては原案どおり承認されました。</w:t>
      </w:r>
    </w:p>
    <w:p w14:paraId="488CE80B" w14:textId="1C2B98B2" w:rsidR="00D27D9B" w:rsidRPr="006D41E6" w:rsidRDefault="00D27D9B" w:rsidP="00D27D9B">
      <w:pPr>
        <w:rPr>
          <w:rFonts w:ascii="游明朝" w:eastAsia="游明朝" w:hAnsi="游明朝"/>
          <w:sz w:val="22"/>
        </w:rPr>
      </w:pPr>
      <w:r w:rsidRPr="006D41E6">
        <w:rPr>
          <w:rFonts w:asciiTheme="minorEastAsia" w:hAnsiTheme="minorEastAsia" w:hint="eastAsia"/>
          <w:sz w:val="28"/>
          <w:szCs w:val="28"/>
        </w:rPr>
        <w:t xml:space="preserve">　</w:t>
      </w:r>
      <w:r w:rsidRPr="006D41E6">
        <w:rPr>
          <w:rFonts w:ascii="游明朝" w:eastAsia="游明朝" w:hAnsi="游明朝" w:hint="eastAsia"/>
          <w:sz w:val="22"/>
        </w:rPr>
        <w:t>特勤手当見直しにおける手当内容の具体化や診療報酬改定に伴うベースアップ評価料の確実な実施など今後の交渉課題は山積していますが、新たな役員体制のもと、今後も組合員の皆さんとの情報・意見交換を図り、病院現場の労働条件・労働環境の改善を図っていきましょう。</w:t>
      </w:r>
    </w:p>
    <w:p w14:paraId="596DE9E3" w14:textId="4F8D9E35" w:rsidR="00D46227" w:rsidRPr="006D41E6" w:rsidRDefault="006D1547" w:rsidP="009F3710">
      <w:pPr>
        <w:rPr>
          <w:rFonts w:ascii="游明朝" w:eastAsia="游明朝" w:hAnsi="游明朝"/>
          <w:b/>
          <w:bCs/>
          <w:sz w:val="24"/>
          <w:szCs w:val="24"/>
        </w:rPr>
      </w:pPr>
      <w:r w:rsidRPr="006D41E6">
        <w:rPr>
          <w:rFonts w:ascii="游明朝" w:eastAsia="游明朝" w:hAnsi="游明朝"/>
          <w:b/>
          <w:bCs/>
          <w:noProof/>
          <w:sz w:val="24"/>
          <w:szCs w:val="24"/>
        </w:rPr>
        <mc:AlternateContent>
          <mc:Choice Requires="wps">
            <w:drawing>
              <wp:anchor distT="0" distB="0" distL="114300" distR="114300" simplePos="0" relativeHeight="251650048" behindDoc="0" locked="0" layoutInCell="1" allowOverlap="1" wp14:anchorId="22E043A8" wp14:editId="06FB4447">
                <wp:simplePos x="0" y="0"/>
                <wp:positionH relativeFrom="margin">
                  <wp:align>left</wp:align>
                </wp:positionH>
                <wp:positionV relativeFrom="paragraph">
                  <wp:posOffset>-4445</wp:posOffset>
                </wp:positionV>
                <wp:extent cx="6715125" cy="1136650"/>
                <wp:effectExtent l="0" t="0" r="28575" b="25400"/>
                <wp:wrapNone/>
                <wp:docPr id="739232848" name="四角形: 角を丸くする 17"/>
                <wp:cNvGraphicFramePr/>
                <a:graphic xmlns:a="http://schemas.openxmlformats.org/drawingml/2006/main">
                  <a:graphicData uri="http://schemas.microsoft.com/office/word/2010/wordprocessingShape">
                    <wps:wsp>
                      <wps:cNvSpPr/>
                      <wps:spPr>
                        <a:xfrm>
                          <a:off x="0" y="0"/>
                          <a:ext cx="6715125" cy="1136650"/>
                        </a:xfrm>
                        <a:prstGeom prst="roundRect">
                          <a:avLst>
                            <a:gd name="adj" fmla="val 9216"/>
                          </a:avLst>
                        </a:pr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6BC2B91C" w14:textId="63318F9A" w:rsidR="00F66570" w:rsidRPr="006D1547" w:rsidRDefault="00621A8F" w:rsidP="00F66570">
                            <w:pPr>
                              <w:widowControl/>
                              <w:rPr>
                                <w:rFonts w:ascii="游明朝" w:eastAsia="游明朝" w:hAnsi="游明朝" w:cs="ＭＳ Ｐゴシック"/>
                                <w:b/>
                                <w:bCs/>
                                <w:color w:val="000000"/>
                                <w:kern w:val="0"/>
                                <w:sz w:val="22"/>
                              </w:rPr>
                            </w:pPr>
                            <w:r w:rsidRPr="006D1547">
                              <w:rPr>
                                <w:rFonts w:ascii="游明朝" w:eastAsia="游明朝" w:hAnsi="游明朝" w:cs="ＭＳ Ｐゴシック" w:hint="eastAsia"/>
                                <w:b/>
                                <w:bCs/>
                                <w:color w:val="000000"/>
                                <w:kern w:val="0"/>
                                <w:sz w:val="22"/>
                              </w:rPr>
                              <w:t>＜</w:t>
                            </w:r>
                            <w:r w:rsidR="00F66570" w:rsidRPr="006D1547">
                              <w:rPr>
                                <w:rFonts w:ascii="游明朝" w:eastAsia="游明朝" w:hAnsi="游明朝" w:cs="ＭＳ Ｐゴシック" w:hint="eastAsia"/>
                                <w:b/>
                                <w:bCs/>
                                <w:color w:val="000000"/>
                                <w:kern w:val="0"/>
                                <w:sz w:val="22"/>
                              </w:rPr>
                              <w:t>青木新委員長のあいさつ</w:t>
                            </w:r>
                            <w:r w:rsidRPr="006D1547">
                              <w:rPr>
                                <w:rFonts w:ascii="游明朝" w:eastAsia="游明朝" w:hAnsi="游明朝" w:cs="ＭＳ Ｐゴシック" w:hint="eastAsia"/>
                                <w:b/>
                                <w:bCs/>
                                <w:color w:val="000000"/>
                                <w:kern w:val="0"/>
                                <w:sz w:val="22"/>
                              </w:rPr>
                              <w:t>＞</w:t>
                            </w:r>
                          </w:p>
                          <w:p w14:paraId="18606A5D" w14:textId="1A88250E" w:rsidR="00F66570" w:rsidRPr="006D1547" w:rsidRDefault="00F66570" w:rsidP="00621A8F">
                            <w:pPr>
                              <w:widowControl/>
                              <w:rPr>
                                <w:rFonts w:ascii="游明朝" w:eastAsia="游明朝" w:hAnsi="游明朝" w:cs="ＭＳ Ｐゴシック"/>
                                <w:color w:val="000000"/>
                                <w:kern w:val="0"/>
                                <w:sz w:val="22"/>
                              </w:rPr>
                            </w:pPr>
                            <w:r w:rsidRPr="006D1547">
                              <w:rPr>
                                <w:rFonts w:ascii="游明朝" w:eastAsia="游明朝" w:hAnsi="游明朝" w:cs="ＭＳ Ｐゴシック" w:hint="eastAsia"/>
                                <w:color w:val="000000"/>
                                <w:kern w:val="0"/>
                                <w:sz w:val="22"/>
                              </w:rPr>
                              <w:t>この度、委員長を務めさせていただくことになりました、神奈川県立がんセンター治療技術科の青木麻美です。これからみなさんの声を大切し、良い職場環境を築いていけるように頑張っていきますのでご協力よろしく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E043A8" id="四角形: 角を丸くする 17" o:spid="_x0000_s1033" style="position:absolute;left:0;text-align:left;margin-left:0;margin-top:-.35pt;width:528.75pt;height:89.5pt;z-index:251648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60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" filled="f" strokecolor="black [3213]" strokeweight=".5pt">
                <v:stroke dashstyle="dash"/>
                <v:textbox>
                  <w:txbxContent>
                    <w:p w14:paraId="6BC2B91C" w14:textId="63318F9A" w:rsidR="00F66570" w:rsidRPr="006D1547" w:rsidRDefault="00621A8F" w:rsidP="00F66570">
                      <w:pPr>
                        <w:widowControl/>
                        <w:rPr>
                          <w:rFonts w:ascii="游明朝" w:eastAsia="游明朝" w:hAnsi="游明朝" w:cs="ＭＳ Ｐゴシック"/>
                          <w:b/>
                          <w:bCs/>
                          <w:color w:val="000000"/>
                          <w:kern w:val="0"/>
                          <w:sz w:val="22"/>
                        </w:rPr>
                      </w:pPr>
                      <w:r w:rsidRPr="006D1547">
                        <w:rPr>
                          <w:rFonts w:ascii="游明朝" w:eastAsia="游明朝" w:hAnsi="游明朝" w:cs="ＭＳ Ｐゴシック" w:hint="eastAsia"/>
                          <w:b/>
                          <w:bCs/>
                          <w:color w:val="000000"/>
                          <w:kern w:val="0"/>
                          <w:sz w:val="22"/>
                        </w:rPr>
                        <w:t>＜</w:t>
                      </w:r>
                      <w:r w:rsidR="00F66570" w:rsidRPr="006D1547">
                        <w:rPr>
                          <w:rFonts w:ascii="游明朝" w:eastAsia="游明朝" w:hAnsi="游明朝" w:cs="ＭＳ Ｐゴシック" w:hint="eastAsia"/>
                          <w:b/>
                          <w:bCs/>
                          <w:color w:val="000000"/>
                          <w:kern w:val="0"/>
                          <w:sz w:val="22"/>
                        </w:rPr>
                        <w:t>青木新委員長のあいさつ</w:t>
                      </w:r>
                      <w:r w:rsidRPr="006D1547">
                        <w:rPr>
                          <w:rFonts w:ascii="游明朝" w:eastAsia="游明朝" w:hAnsi="游明朝" w:cs="ＭＳ Ｐゴシック" w:hint="eastAsia"/>
                          <w:b/>
                          <w:bCs/>
                          <w:color w:val="000000"/>
                          <w:kern w:val="0"/>
                          <w:sz w:val="22"/>
                        </w:rPr>
                        <w:t>＞</w:t>
                      </w:r>
                    </w:p>
                    <w:p w14:paraId="18606A5D" w14:textId="1A88250E" w:rsidR="00F66570" w:rsidRPr="006D1547" w:rsidRDefault="00F66570" w:rsidP="00621A8F">
                      <w:pPr>
                        <w:widowControl/>
                        <w:rPr>
                          <w:rFonts w:ascii="游明朝" w:eastAsia="游明朝" w:hAnsi="游明朝" w:cs="ＭＳ Ｐゴシック"/>
                          <w:color w:val="000000"/>
                          <w:kern w:val="0"/>
                          <w:sz w:val="22"/>
                        </w:rPr>
                      </w:pPr>
                      <w:r w:rsidRPr="006D1547">
                        <w:rPr>
                          <w:rFonts w:ascii="游明朝" w:eastAsia="游明朝" w:hAnsi="游明朝" w:cs="ＭＳ Ｐゴシック" w:hint="eastAsia"/>
                          <w:color w:val="000000"/>
                          <w:kern w:val="0"/>
                          <w:sz w:val="22"/>
                        </w:rPr>
                        <w:t>この度、委員長を務めさせていただくことになりました、神奈川県立がんセンター治療技術科の青木麻美です。これからみなさんの声を大切し、良い職場環境を築いていけるように頑張っていきますのでご協力よろしくお願いします。</w:t>
                      </w:r>
                    </w:p>
                  </w:txbxContent>
                </v:textbox>
                <w10:wrap anchorx="margin"/>
              </v:roundrect>
            </w:pict>
          </mc:Fallback>
        </mc:AlternateContent>
      </w:r>
      <w:r w:rsidR="00D46227" w:rsidRPr="006D41E6">
        <w:rPr>
          <w:rFonts w:ascii="游明朝" w:eastAsia="游明朝" w:hAnsi="游明朝" w:hint="eastAsia"/>
          <w:b/>
          <w:bCs/>
          <w:sz w:val="24"/>
          <w:szCs w:val="24"/>
        </w:rPr>
        <w:t xml:space="preserve">  　　 </w:t>
      </w:r>
    </w:p>
    <w:p w14:paraId="2B2561A7" w14:textId="3F0F440A" w:rsidR="00D46227" w:rsidRPr="006D41E6" w:rsidRDefault="00D46227" w:rsidP="009F3710">
      <w:pPr>
        <w:rPr>
          <w:rFonts w:ascii="游明朝" w:eastAsia="游明朝" w:hAnsi="游明朝"/>
          <w:b/>
          <w:bCs/>
          <w:sz w:val="24"/>
          <w:szCs w:val="24"/>
        </w:rPr>
      </w:pPr>
    </w:p>
    <w:p w14:paraId="34151AFA" w14:textId="7C92D6BD" w:rsidR="00413ADF" w:rsidRPr="006D41E6" w:rsidRDefault="00413ADF" w:rsidP="009F3710">
      <w:pPr>
        <w:rPr>
          <w:rFonts w:ascii="游明朝" w:eastAsia="游明朝" w:hAnsi="游明朝"/>
          <w:b/>
          <w:bCs/>
          <w:sz w:val="24"/>
          <w:szCs w:val="24"/>
        </w:rPr>
      </w:pPr>
    </w:p>
    <w:p w14:paraId="233BDAD2" w14:textId="6EC180EB" w:rsidR="00D46227" w:rsidRPr="006D41E6" w:rsidRDefault="00D46227" w:rsidP="009F3710">
      <w:pPr>
        <w:rPr>
          <w:rFonts w:ascii="游明朝" w:eastAsia="游明朝" w:hAnsi="游明朝"/>
          <w:b/>
          <w:bCs/>
          <w:sz w:val="24"/>
          <w:szCs w:val="24"/>
        </w:rPr>
      </w:pPr>
    </w:p>
    <w:p w14:paraId="0B5C594A" w14:textId="4839DAFE" w:rsidR="00D46227" w:rsidRPr="006D41E6" w:rsidRDefault="00CC44AC" w:rsidP="009F3710">
      <w:pPr>
        <w:rPr>
          <w:rFonts w:ascii="游明朝" w:eastAsia="游明朝" w:hAnsi="游明朝"/>
          <w:b/>
          <w:bCs/>
          <w:sz w:val="24"/>
          <w:szCs w:val="24"/>
        </w:rPr>
      </w:pPr>
      <w:r w:rsidRPr="006D41E6">
        <w:rPr>
          <w:rFonts w:ascii="游明朝" w:eastAsia="游明朝" w:hAnsi="游明朝"/>
          <w:b/>
          <w:bCs/>
          <w:noProof/>
          <w:sz w:val="24"/>
          <w:szCs w:val="24"/>
        </w:rPr>
        <mc:AlternateContent>
          <mc:Choice Requires="wps">
            <w:drawing>
              <wp:anchor distT="0" distB="0" distL="114300" distR="114300" simplePos="0" relativeHeight="251661312" behindDoc="0" locked="0" layoutInCell="1" allowOverlap="1" wp14:anchorId="33CDAE19" wp14:editId="675A5F23">
                <wp:simplePos x="0" y="0"/>
                <wp:positionH relativeFrom="margin">
                  <wp:align>left</wp:align>
                </wp:positionH>
                <wp:positionV relativeFrom="paragraph">
                  <wp:posOffset>109220</wp:posOffset>
                </wp:positionV>
                <wp:extent cx="2813050" cy="3190875"/>
                <wp:effectExtent l="0" t="0" r="25400" b="28575"/>
                <wp:wrapNone/>
                <wp:docPr id="772811216" name="四角形: 角を丸くする 17"/>
                <wp:cNvGraphicFramePr/>
                <a:graphic xmlns:a="http://schemas.openxmlformats.org/drawingml/2006/main">
                  <a:graphicData uri="http://schemas.microsoft.com/office/word/2010/wordprocessingShape">
                    <wps:wsp>
                      <wps:cNvSpPr/>
                      <wps:spPr>
                        <a:xfrm>
                          <a:off x="0" y="0"/>
                          <a:ext cx="2813050" cy="3190875"/>
                        </a:xfrm>
                        <a:prstGeom prst="roundRect">
                          <a:avLst>
                            <a:gd name="adj" fmla="val 4823"/>
                          </a:avLst>
                        </a:pr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7F10DB2E" w14:textId="40991291" w:rsidR="00F66570" w:rsidRPr="006D1547" w:rsidRDefault="00621A8F" w:rsidP="00F66570">
                            <w:pPr>
                              <w:widowControl/>
                              <w:rPr>
                                <w:rFonts w:ascii="游明朝" w:eastAsia="游明朝" w:hAnsi="游明朝" w:cs="ＭＳ Ｐゴシック"/>
                                <w:b/>
                                <w:bCs/>
                                <w:color w:val="000000"/>
                                <w:kern w:val="0"/>
                                <w:sz w:val="22"/>
                              </w:rPr>
                            </w:pPr>
                            <w:r w:rsidRPr="006D1547">
                              <w:rPr>
                                <w:rFonts w:ascii="游明朝" w:eastAsia="游明朝" w:hAnsi="游明朝" w:cs="ＭＳ Ｐゴシック" w:hint="eastAsia"/>
                                <w:b/>
                                <w:bCs/>
                                <w:color w:val="000000"/>
                                <w:kern w:val="0"/>
                                <w:sz w:val="22"/>
                              </w:rPr>
                              <w:t>＜紺野</w:t>
                            </w:r>
                            <w:r w:rsidR="00F66570" w:rsidRPr="006D1547">
                              <w:rPr>
                                <w:rFonts w:ascii="游明朝" w:eastAsia="游明朝" w:hAnsi="游明朝" w:cs="ＭＳ Ｐゴシック" w:hint="eastAsia"/>
                                <w:b/>
                                <w:bCs/>
                                <w:color w:val="000000"/>
                                <w:kern w:val="0"/>
                                <w:sz w:val="22"/>
                              </w:rPr>
                              <w:t>新</w:t>
                            </w:r>
                            <w:r w:rsidRPr="006D1547">
                              <w:rPr>
                                <w:rFonts w:ascii="游明朝" w:eastAsia="游明朝" w:hAnsi="游明朝" w:cs="ＭＳ Ｐゴシック" w:hint="eastAsia"/>
                                <w:b/>
                                <w:bCs/>
                                <w:color w:val="000000"/>
                                <w:kern w:val="0"/>
                                <w:sz w:val="22"/>
                              </w:rPr>
                              <w:t>事務局長</w:t>
                            </w:r>
                            <w:r w:rsidR="00F66570" w:rsidRPr="006D1547">
                              <w:rPr>
                                <w:rFonts w:ascii="游明朝" w:eastAsia="游明朝" w:hAnsi="游明朝" w:cs="ＭＳ Ｐゴシック" w:hint="eastAsia"/>
                                <w:b/>
                                <w:bCs/>
                                <w:color w:val="000000"/>
                                <w:kern w:val="0"/>
                                <w:sz w:val="22"/>
                              </w:rPr>
                              <w:t>のあいさつ</w:t>
                            </w:r>
                            <w:r w:rsidRPr="006D1547">
                              <w:rPr>
                                <w:rFonts w:ascii="游明朝" w:eastAsia="游明朝" w:hAnsi="游明朝" w:cs="ＭＳ Ｐゴシック" w:hint="eastAsia"/>
                                <w:b/>
                                <w:bCs/>
                                <w:color w:val="000000"/>
                                <w:kern w:val="0"/>
                                <w:sz w:val="22"/>
                              </w:rPr>
                              <w:t>＞</w:t>
                            </w:r>
                          </w:p>
                          <w:p w14:paraId="49C7C7AC" w14:textId="77777777" w:rsidR="004B6901" w:rsidRPr="006D1547" w:rsidRDefault="004B6901" w:rsidP="00F66570">
                            <w:pPr>
                              <w:widowControl/>
                              <w:rPr>
                                <w:rFonts w:ascii="游明朝" w:eastAsia="游明朝" w:hAnsi="游明朝" w:cs="Segoe UI"/>
                                <w:color w:val="242424"/>
                                <w:sz w:val="22"/>
                                <w:shd w:val="clear" w:color="auto" w:fill="FFFFFF"/>
                              </w:rPr>
                            </w:pPr>
                            <w:r w:rsidRPr="006D1547">
                              <w:rPr>
                                <w:rFonts w:ascii="游明朝" w:eastAsia="游明朝" w:hAnsi="游明朝" w:cs="Segoe UI"/>
                                <w:color w:val="242424"/>
                                <w:sz w:val="22"/>
                                <w:shd w:val="clear" w:color="auto" w:fill="FFFFFF"/>
                              </w:rPr>
                              <w:t>今年度より事務局長を務めさせていただきます「こども医療センター」臨床工学技士の紺野と申します。</w:t>
                            </w:r>
                          </w:p>
                          <w:p w14:paraId="1C6B190E" w14:textId="6CF9E4B4" w:rsidR="00CC44AC" w:rsidRPr="006D1547" w:rsidRDefault="004B6901" w:rsidP="00F66570">
                            <w:pPr>
                              <w:widowControl/>
                              <w:rPr>
                                <w:rFonts w:ascii="游明朝" w:eastAsia="游明朝" w:hAnsi="游明朝" w:cs="ＭＳ Ｐゴシック"/>
                                <w:b/>
                                <w:bCs/>
                                <w:color w:val="000000"/>
                                <w:kern w:val="0"/>
                                <w:sz w:val="22"/>
                              </w:rPr>
                            </w:pPr>
                            <w:r w:rsidRPr="006D1547">
                              <w:rPr>
                                <w:rFonts w:ascii="游明朝" w:eastAsia="游明朝" w:hAnsi="游明朝" w:cs="Segoe UI"/>
                                <w:color w:val="242424"/>
                                <w:sz w:val="22"/>
                                <w:shd w:val="clear" w:color="auto" w:fill="FFFFFF"/>
                              </w:rPr>
                              <w:t>昨年に引き続き、残された課題は多く、労働環境の改善に向けて、一つでも多くの課題を解決していきたいと考えています。また、組合活動には皆様からのご意見が大変重要です。どんな小さな事でも、役員にご相談頂ければ幸いです。皆で、より良い環境を作っていきましょう。宜しくお願い致します。</w:t>
                            </w:r>
                          </w:p>
                          <w:p w14:paraId="11D5927B" w14:textId="77777777" w:rsidR="00CC44AC" w:rsidRPr="00834F4B" w:rsidRDefault="00CC44AC" w:rsidP="00F66570">
                            <w:pPr>
                              <w:widowControl/>
                              <w:rPr>
                                <w:rFonts w:ascii="游明朝" w:eastAsia="游明朝" w:hAnsi="游明朝" w:cs="ＭＳ Ｐゴシック"/>
                                <w:b/>
                                <w:bCs/>
                                <w:color w:val="000000"/>
                                <w:kern w:val="0"/>
                                <w:sz w:val="20"/>
                                <w:szCs w:val="20"/>
                              </w:rPr>
                            </w:pPr>
                          </w:p>
                          <w:p w14:paraId="2F1906CB" w14:textId="77777777" w:rsidR="00834F4B" w:rsidRDefault="00834F4B" w:rsidP="00F66570">
                            <w:pPr>
                              <w:widowControl/>
                              <w:rPr>
                                <w:rFonts w:asciiTheme="minorEastAsia" w:hAnsiTheme="minorEastAsia" w:cs="ＭＳ Ｐゴシック"/>
                                <w:b/>
                                <w:bCs/>
                                <w:color w:val="000000"/>
                                <w:kern w:val="0"/>
                                <w:sz w:val="20"/>
                                <w:szCs w:val="20"/>
                              </w:rPr>
                            </w:pPr>
                          </w:p>
                          <w:p w14:paraId="7C737137" w14:textId="77777777" w:rsidR="00834F4B" w:rsidRDefault="00834F4B" w:rsidP="00F66570">
                            <w:pPr>
                              <w:widowControl/>
                              <w:rPr>
                                <w:rFonts w:asciiTheme="minorEastAsia" w:hAnsiTheme="minorEastAsia" w:cs="ＭＳ Ｐゴシック"/>
                                <w:b/>
                                <w:bCs/>
                                <w:color w:val="000000"/>
                                <w:kern w:val="0"/>
                                <w:sz w:val="20"/>
                                <w:szCs w:val="20"/>
                              </w:rPr>
                            </w:pPr>
                          </w:p>
                          <w:p w14:paraId="57C86A90" w14:textId="77777777" w:rsidR="00834F4B" w:rsidRDefault="00834F4B" w:rsidP="00F66570">
                            <w:pPr>
                              <w:widowControl/>
                              <w:rPr>
                                <w:rFonts w:asciiTheme="minorEastAsia" w:hAnsiTheme="minorEastAsia" w:cs="ＭＳ Ｐゴシック"/>
                                <w:b/>
                                <w:bCs/>
                                <w:color w:val="000000"/>
                                <w:kern w:val="0"/>
                                <w:sz w:val="20"/>
                                <w:szCs w:val="20"/>
                              </w:rPr>
                            </w:pPr>
                          </w:p>
                          <w:p w14:paraId="0DECFE2B" w14:textId="77777777" w:rsidR="00834F4B" w:rsidRPr="00621A8F" w:rsidRDefault="00834F4B" w:rsidP="00F66570">
                            <w:pPr>
                              <w:widowControl/>
                              <w:rPr>
                                <w:rFonts w:asciiTheme="minorEastAsia" w:hAnsiTheme="minorEastAsia" w:cs="ＭＳ Ｐゴシック"/>
                                <w:b/>
                                <w:bCs/>
                                <w:color w:val="000000"/>
                                <w:kern w:val="0"/>
                                <w:sz w:val="20"/>
                                <w:szCs w:val="20"/>
                              </w:rPr>
                            </w:pPr>
                          </w:p>
                          <w:p w14:paraId="1A05E61A" w14:textId="77777777" w:rsidR="00621A8F" w:rsidRDefault="00621A8F" w:rsidP="00F66570">
                            <w:pPr>
                              <w:widowControl/>
                              <w:rPr>
                                <w:rFonts w:asciiTheme="minorEastAsia" w:hAnsiTheme="minorEastAsia" w:cs="ＭＳ Ｐゴシック"/>
                                <w:b/>
                                <w:bCs/>
                                <w:color w:val="000000"/>
                                <w:kern w:val="0"/>
                                <w:sz w:val="22"/>
                              </w:rPr>
                            </w:pPr>
                          </w:p>
                          <w:p w14:paraId="4BACAC98" w14:textId="77777777" w:rsidR="00621A8F" w:rsidRDefault="00621A8F" w:rsidP="00F66570">
                            <w:pPr>
                              <w:widowControl/>
                              <w:rPr>
                                <w:rFonts w:asciiTheme="minorEastAsia" w:hAnsiTheme="minorEastAsia" w:cs="ＭＳ Ｐゴシック"/>
                                <w:b/>
                                <w:bCs/>
                                <w:color w:val="000000"/>
                                <w:kern w:val="0"/>
                                <w:sz w:val="22"/>
                              </w:rPr>
                            </w:pPr>
                          </w:p>
                          <w:p w14:paraId="7A981891" w14:textId="77777777" w:rsidR="00621A8F" w:rsidRDefault="00621A8F" w:rsidP="00F66570">
                            <w:pPr>
                              <w:widowControl/>
                              <w:rPr>
                                <w:rFonts w:asciiTheme="minorEastAsia" w:hAnsiTheme="minorEastAsia" w:cs="ＭＳ Ｐゴシック"/>
                                <w:b/>
                                <w:bCs/>
                                <w:color w:val="000000"/>
                                <w:kern w:val="0"/>
                                <w:sz w:val="22"/>
                              </w:rPr>
                            </w:pPr>
                          </w:p>
                          <w:p w14:paraId="0FD04768" w14:textId="77777777" w:rsidR="00621A8F" w:rsidRDefault="00621A8F" w:rsidP="00F66570">
                            <w:pPr>
                              <w:widowControl/>
                              <w:rPr>
                                <w:rFonts w:asciiTheme="minorEastAsia" w:hAnsiTheme="minorEastAsia" w:cs="ＭＳ Ｐゴシック"/>
                                <w:b/>
                                <w:bCs/>
                                <w:color w:val="000000"/>
                                <w:kern w:val="0"/>
                                <w:sz w:val="22"/>
                              </w:rPr>
                            </w:pPr>
                          </w:p>
                          <w:p w14:paraId="4D7F6CA9" w14:textId="77777777" w:rsidR="00621A8F" w:rsidRDefault="00621A8F" w:rsidP="00F66570">
                            <w:pPr>
                              <w:widowControl/>
                              <w:rPr>
                                <w:rFonts w:asciiTheme="minorEastAsia" w:hAnsiTheme="minorEastAsia" w:cs="ＭＳ Ｐゴシック"/>
                                <w:b/>
                                <w:bCs/>
                                <w:color w:val="000000"/>
                                <w:kern w:val="0"/>
                                <w:sz w:val="22"/>
                              </w:rPr>
                            </w:pPr>
                          </w:p>
                          <w:p w14:paraId="21252316" w14:textId="77777777" w:rsidR="00621A8F" w:rsidRPr="00621A8F" w:rsidRDefault="00621A8F" w:rsidP="00F66570">
                            <w:pPr>
                              <w:widowControl/>
                              <w:rPr>
                                <w:rFonts w:asciiTheme="minorEastAsia" w:hAnsiTheme="minorEastAsia" w:cs="ＭＳ Ｐゴシック"/>
                                <w:b/>
                                <w:bCs/>
                                <w:color w:val="000000"/>
                                <w:kern w:val="0"/>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CDAE19" id="_x0000_s1034" style="position:absolute;left:0;text-align:left;margin-left:0;margin-top:8.6pt;width:221.5pt;height:251.25pt;z-index:251831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31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" filled="f" strokecolor="black [3213]" strokeweight=".5pt">
                <v:stroke dashstyle="dash"/>
                <v:textbox>
                  <w:txbxContent>
                    <w:p w14:paraId="7F10DB2E" w14:textId="40991291" w:rsidR="00F66570" w:rsidRPr="006D1547" w:rsidRDefault="00621A8F" w:rsidP="00F66570">
                      <w:pPr>
                        <w:widowControl/>
                        <w:rPr>
                          <w:rFonts w:ascii="游明朝" w:eastAsia="游明朝" w:hAnsi="游明朝" w:cs="ＭＳ Ｐゴシック"/>
                          <w:b/>
                          <w:bCs/>
                          <w:color w:val="000000"/>
                          <w:kern w:val="0"/>
                          <w:sz w:val="22"/>
                        </w:rPr>
                      </w:pPr>
                      <w:r w:rsidRPr="006D1547">
                        <w:rPr>
                          <w:rFonts w:ascii="游明朝" w:eastAsia="游明朝" w:hAnsi="游明朝" w:cs="ＭＳ Ｐゴシック" w:hint="eastAsia"/>
                          <w:b/>
                          <w:bCs/>
                          <w:color w:val="000000"/>
                          <w:kern w:val="0"/>
                          <w:sz w:val="22"/>
                        </w:rPr>
                        <w:t>＜紺野</w:t>
                      </w:r>
                      <w:r w:rsidR="00F66570" w:rsidRPr="006D1547">
                        <w:rPr>
                          <w:rFonts w:ascii="游明朝" w:eastAsia="游明朝" w:hAnsi="游明朝" w:cs="ＭＳ Ｐゴシック" w:hint="eastAsia"/>
                          <w:b/>
                          <w:bCs/>
                          <w:color w:val="000000"/>
                          <w:kern w:val="0"/>
                          <w:sz w:val="22"/>
                        </w:rPr>
                        <w:t>新</w:t>
                      </w:r>
                      <w:r w:rsidRPr="006D1547">
                        <w:rPr>
                          <w:rFonts w:ascii="游明朝" w:eastAsia="游明朝" w:hAnsi="游明朝" w:cs="ＭＳ Ｐゴシック" w:hint="eastAsia"/>
                          <w:b/>
                          <w:bCs/>
                          <w:color w:val="000000"/>
                          <w:kern w:val="0"/>
                          <w:sz w:val="22"/>
                        </w:rPr>
                        <w:t>事務局長</w:t>
                      </w:r>
                      <w:r w:rsidR="00F66570" w:rsidRPr="006D1547">
                        <w:rPr>
                          <w:rFonts w:ascii="游明朝" w:eastAsia="游明朝" w:hAnsi="游明朝" w:cs="ＭＳ Ｐゴシック" w:hint="eastAsia"/>
                          <w:b/>
                          <w:bCs/>
                          <w:color w:val="000000"/>
                          <w:kern w:val="0"/>
                          <w:sz w:val="22"/>
                        </w:rPr>
                        <w:t>のあいさつ</w:t>
                      </w:r>
                      <w:r w:rsidRPr="006D1547">
                        <w:rPr>
                          <w:rFonts w:ascii="游明朝" w:eastAsia="游明朝" w:hAnsi="游明朝" w:cs="ＭＳ Ｐゴシック" w:hint="eastAsia"/>
                          <w:b/>
                          <w:bCs/>
                          <w:color w:val="000000"/>
                          <w:kern w:val="0"/>
                          <w:sz w:val="22"/>
                        </w:rPr>
                        <w:t>＞</w:t>
                      </w:r>
                    </w:p>
                    <w:p w14:paraId="49C7C7AC" w14:textId="77777777" w:rsidR="004B6901" w:rsidRPr="006D1547" w:rsidRDefault="004B6901" w:rsidP="00F66570">
                      <w:pPr>
                        <w:widowControl/>
                        <w:rPr>
                          <w:rFonts w:ascii="游明朝" w:eastAsia="游明朝" w:hAnsi="游明朝" w:cs="Segoe UI"/>
                          <w:color w:val="242424"/>
                          <w:sz w:val="22"/>
                          <w:shd w:val="clear" w:color="auto" w:fill="FFFFFF"/>
                        </w:rPr>
                      </w:pPr>
                      <w:r w:rsidRPr="006D1547">
                        <w:rPr>
                          <w:rFonts w:ascii="游明朝" w:eastAsia="游明朝" w:hAnsi="游明朝" w:cs="Segoe UI"/>
                          <w:color w:val="242424"/>
                          <w:sz w:val="22"/>
                          <w:shd w:val="clear" w:color="auto" w:fill="FFFFFF"/>
                        </w:rPr>
                        <w:t>今年度より事務局長を務めさせていただきます「こども医療センター」臨床工学技士の紺野と申します。</w:t>
                      </w:r>
                    </w:p>
                    <w:p w14:paraId="1C6B190E" w14:textId="6CF9E4B4" w:rsidR="00CC44AC" w:rsidRPr="006D1547" w:rsidRDefault="004B6901" w:rsidP="00F66570">
                      <w:pPr>
                        <w:widowControl/>
                        <w:rPr>
                          <w:rFonts w:ascii="游明朝" w:eastAsia="游明朝" w:hAnsi="游明朝" w:cs="ＭＳ Ｐゴシック"/>
                          <w:b/>
                          <w:bCs/>
                          <w:color w:val="000000"/>
                          <w:kern w:val="0"/>
                          <w:sz w:val="22"/>
                        </w:rPr>
                      </w:pPr>
                      <w:r w:rsidRPr="006D1547">
                        <w:rPr>
                          <w:rFonts w:ascii="游明朝" w:eastAsia="游明朝" w:hAnsi="游明朝" w:cs="Segoe UI"/>
                          <w:color w:val="242424"/>
                          <w:sz w:val="22"/>
                          <w:shd w:val="clear" w:color="auto" w:fill="FFFFFF"/>
                        </w:rPr>
                        <w:t>昨年に引き続き、残された課題は多く、労働環境の改善に向けて、一つでも多くの課題を解決していきたいと考えています。また、組合活動には皆様からのご意見が大変重要です。どんな小さな事でも、役員にご相談頂ければ幸いです。皆で、より良い環境を作っていきましょう。宜しくお願い致します。</w:t>
                      </w:r>
                    </w:p>
                    <w:p w14:paraId="11D5927B" w14:textId="77777777" w:rsidR="00CC44AC" w:rsidRPr="00834F4B" w:rsidRDefault="00CC44AC" w:rsidP="00F66570">
                      <w:pPr>
                        <w:widowControl/>
                        <w:rPr>
                          <w:rFonts w:ascii="游明朝" w:eastAsia="游明朝" w:hAnsi="游明朝" w:cs="ＭＳ Ｐゴシック"/>
                          <w:b/>
                          <w:bCs/>
                          <w:color w:val="000000"/>
                          <w:kern w:val="0"/>
                          <w:sz w:val="20"/>
                          <w:szCs w:val="20"/>
                        </w:rPr>
                      </w:pPr>
                    </w:p>
                    <w:p w14:paraId="2F1906CB" w14:textId="77777777" w:rsidR="00834F4B" w:rsidRDefault="00834F4B" w:rsidP="00F66570">
                      <w:pPr>
                        <w:widowControl/>
                        <w:rPr>
                          <w:rFonts w:asciiTheme="minorEastAsia" w:hAnsiTheme="minorEastAsia" w:cs="ＭＳ Ｐゴシック"/>
                          <w:b/>
                          <w:bCs/>
                          <w:color w:val="000000"/>
                          <w:kern w:val="0"/>
                          <w:sz w:val="20"/>
                          <w:szCs w:val="20"/>
                        </w:rPr>
                      </w:pPr>
                    </w:p>
                    <w:p w14:paraId="7C737137" w14:textId="77777777" w:rsidR="00834F4B" w:rsidRDefault="00834F4B" w:rsidP="00F66570">
                      <w:pPr>
                        <w:widowControl/>
                        <w:rPr>
                          <w:rFonts w:asciiTheme="minorEastAsia" w:hAnsiTheme="minorEastAsia" w:cs="ＭＳ Ｐゴシック"/>
                          <w:b/>
                          <w:bCs/>
                          <w:color w:val="000000"/>
                          <w:kern w:val="0"/>
                          <w:sz w:val="20"/>
                          <w:szCs w:val="20"/>
                        </w:rPr>
                      </w:pPr>
                    </w:p>
                    <w:p w14:paraId="57C86A90" w14:textId="77777777" w:rsidR="00834F4B" w:rsidRDefault="00834F4B" w:rsidP="00F66570">
                      <w:pPr>
                        <w:widowControl/>
                        <w:rPr>
                          <w:rFonts w:asciiTheme="minorEastAsia" w:hAnsiTheme="minorEastAsia" w:cs="ＭＳ Ｐゴシック"/>
                          <w:b/>
                          <w:bCs/>
                          <w:color w:val="000000"/>
                          <w:kern w:val="0"/>
                          <w:sz w:val="20"/>
                          <w:szCs w:val="20"/>
                        </w:rPr>
                      </w:pPr>
                    </w:p>
                    <w:p w14:paraId="0DECFE2B" w14:textId="77777777" w:rsidR="00834F4B" w:rsidRPr="00621A8F" w:rsidRDefault="00834F4B" w:rsidP="00F66570">
                      <w:pPr>
                        <w:widowControl/>
                        <w:rPr>
                          <w:rFonts w:asciiTheme="minorEastAsia" w:hAnsiTheme="minorEastAsia" w:cs="ＭＳ Ｐゴシック"/>
                          <w:b/>
                          <w:bCs/>
                          <w:color w:val="000000"/>
                          <w:kern w:val="0"/>
                          <w:sz w:val="20"/>
                          <w:szCs w:val="20"/>
                        </w:rPr>
                      </w:pPr>
                    </w:p>
                    <w:p w14:paraId="1A05E61A" w14:textId="77777777" w:rsidR="00621A8F" w:rsidRDefault="00621A8F" w:rsidP="00F66570">
                      <w:pPr>
                        <w:widowControl/>
                        <w:rPr>
                          <w:rFonts w:asciiTheme="minorEastAsia" w:hAnsiTheme="minorEastAsia" w:cs="ＭＳ Ｐゴシック"/>
                          <w:b/>
                          <w:bCs/>
                          <w:color w:val="000000"/>
                          <w:kern w:val="0"/>
                          <w:sz w:val="22"/>
                        </w:rPr>
                      </w:pPr>
                    </w:p>
                    <w:p w14:paraId="4BACAC98" w14:textId="77777777" w:rsidR="00621A8F" w:rsidRDefault="00621A8F" w:rsidP="00F66570">
                      <w:pPr>
                        <w:widowControl/>
                        <w:rPr>
                          <w:rFonts w:asciiTheme="minorEastAsia" w:hAnsiTheme="minorEastAsia" w:cs="ＭＳ Ｐゴシック"/>
                          <w:b/>
                          <w:bCs/>
                          <w:color w:val="000000"/>
                          <w:kern w:val="0"/>
                          <w:sz w:val="22"/>
                        </w:rPr>
                      </w:pPr>
                    </w:p>
                    <w:p w14:paraId="7A981891" w14:textId="77777777" w:rsidR="00621A8F" w:rsidRDefault="00621A8F" w:rsidP="00F66570">
                      <w:pPr>
                        <w:widowControl/>
                        <w:rPr>
                          <w:rFonts w:asciiTheme="minorEastAsia" w:hAnsiTheme="minorEastAsia" w:cs="ＭＳ Ｐゴシック"/>
                          <w:b/>
                          <w:bCs/>
                          <w:color w:val="000000"/>
                          <w:kern w:val="0"/>
                          <w:sz w:val="22"/>
                        </w:rPr>
                      </w:pPr>
                    </w:p>
                    <w:p w14:paraId="0FD04768" w14:textId="77777777" w:rsidR="00621A8F" w:rsidRDefault="00621A8F" w:rsidP="00F66570">
                      <w:pPr>
                        <w:widowControl/>
                        <w:rPr>
                          <w:rFonts w:asciiTheme="minorEastAsia" w:hAnsiTheme="minorEastAsia" w:cs="ＭＳ Ｐゴシック"/>
                          <w:b/>
                          <w:bCs/>
                          <w:color w:val="000000"/>
                          <w:kern w:val="0"/>
                          <w:sz w:val="22"/>
                        </w:rPr>
                      </w:pPr>
                    </w:p>
                    <w:p w14:paraId="4D7F6CA9" w14:textId="77777777" w:rsidR="00621A8F" w:rsidRDefault="00621A8F" w:rsidP="00F66570">
                      <w:pPr>
                        <w:widowControl/>
                        <w:rPr>
                          <w:rFonts w:asciiTheme="minorEastAsia" w:hAnsiTheme="minorEastAsia" w:cs="ＭＳ Ｐゴシック"/>
                          <w:b/>
                          <w:bCs/>
                          <w:color w:val="000000"/>
                          <w:kern w:val="0"/>
                          <w:sz w:val="22"/>
                        </w:rPr>
                      </w:pPr>
                    </w:p>
                    <w:p w14:paraId="21252316" w14:textId="77777777" w:rsidR="00621A8F" w:rsidRPr="00621A8F" w:rsidRDefault="00621A8F" w:rsidP="00F66570">
                      <w:pPr>
                        <w:widowControl/>
                        <w:rPr>
                          <w:rFonts w:asciiTheme="minorEastAsia" w:hAnsiTheme="minorEastAsia" w:cs="ＭＳ Ｐゴシック"/>
                          <w:b/>
                          <w:bCs/>
                          <w:color w:val="000000"/>
                          <w:kern w:val="0"/>
                          <w:sz w:val="22"/>
                        </w:rPr>
                      </w:pPr>
                    </w:p>
                  </w:txbxContent>
                </v:textbox>
                <w10:wrap anchorx="margin"/>
              </v:roundrect>
            </w:pict>
          </mc:Fallback>
        </mc:AlternateContent>
      </w:r>
      <w:r w:rsidRPr="006D41E6">
        <w:rPr>
          <w:rFonts w:ascii="游明朝" w:eastAsia="游明朝" w:hAnsi="游明朝"/>
          <w:b/>
          <w:bCs/>
          <w:noProof/>
          <w:sz w:val="24"/>
          <w:szCs w:val="24"/>
        </w:rPr>
        <mc:AlternateContent>
          <mc:Choice Requires="wps">
            <w:drawing>
              <wp:anchor distT="45720" distB="45720" distL="114300" distR="114300" simplePos="0" relativeHeight="251662336" behindDoc="0" locked="0" layoutInCell="1" allowOverlap="1" wp14:anchorId="31E922BD" wp14:editId="70FFA92D">
                <wp:simplePos x="0" y="0"/>
                <wp:positionH relativeFrom="margin">
                  <wp:align>right</wp:align>
                </wp:positionH>
                <wp:positionV relativeFrom="paragraph">
                  <wp:posOffset>151765</wp:posOffset>
                </wp:positionV>
                <wp:extent cx="3657600" cy="3098800"/>
                <wp:effectExtent l="0" t="0" r="0" b="63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098800"/>
                        </a:xfrm>
                        <a:prstGeom prst="rect">
                          <a:avLst/>
                        </a:prstGeom>
                        <a:solidFill>
                          <a:srgbClr val="FFFFFF"/>
                        </a:solidFill>
                        <a:ln w="9525">
                          <a:noFill/>
                          <a:miter lim="800000"/>
                          <a:headEnd/>
                          <a:tailEnd/>
                        </a:ln>
                      </wps:spPr>
                      <wps:txbx>
                        <w:txbxContent>
                          <w:p w14:paraId="2422E322" w14:textId="77777777" w:rsidR="00621A8F" w:rsidRPr="009760A2" w:rsidRDefault="00621A8F" w:rsidP="00621A8F">
                            <w:pPr>
                              <w:jc w:val="center"/>
                              <w:rPr>
                                <w:rFonts w:asciiTheme="majorEastAsia" w:eastAsiaTheme="majorEastAsia" w:hAnsiTheme="majorEastAsia"/>
                                <w:sz w:val="24"/>
                                <w:szCs w:val="24"/>
                              </w:rPr>
                            </w:pPr>
                            <w:r w:rsidRPr="009760A2">
                              <w:rPr>
                                <w:rFonts w:asciiTheme="majorEastAsia" w:eastAsiaTheme="majorEastAsia" w:hAnsiTheme="majorEastAsia"/>
                                <w:sz w:val="24"/>
                                <w:szCs w:val="24"/>
                              </w:rPr>
                              <w:t>新役員体制</w:t>
                            </w:r>
                          </w:p>
                          <w:p w14:paraId="5319E3D2" w14:textId="4BB3B3C3" w:rsidR="00621A8F" w:rsidRDefault="00621A8F">
                            <w:r w:rsidRPr="004523A2">
                              <w:rPr>
                                <w:noProof/>
                              </w:rPr>
                              <w:drawing>
                                <wp:inline distT="0" distB="0" distL="0" distR="0" wp14:anchorId="48042511" wp14:editId="620EE639">
                                  <wp:extent cx="3450743" cy="2679700"/>
                                  <wp:effectExtent l="0" t="0" r="0" b="6350"/>
                                  <wp:docPr id="25412850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54154" cy="268234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E922BD" id="_x0000_t202" coordsize="21600,21600" o:spt="202" path="m,l,21600r21600,l21600,xe">
                <v:stroke joinstyle="miter"/>
                <v:path gradientshapeok="t" o:connecttype="rect"/>
              </v:shapetype>
              <v:shape id="テキスト ボックス 2" o:spid="_x0000_s1035" type="#_x0000_t202" style="position:absolute;left:0;text-align:left;margin-left:236.8pt;margin-top:11.95pt;width:4in;height:244pt;z-index:2518333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" stroked="f">
                <v:textbox>
                  <w:txbxContent>
                    <w:p w14:paraId="2422E322" w14:textId="77777777" w:rsidR="00621A8F" w:rsidRPr="009760A2" w:rsidRDefault="00621A8F" w:rsidP="00621A8F">
                      <w:pPr>
                        <w:jc w:val="center"/>
                        <w:rPr>
                          <w:rFonts w:asciiTheme="majorEastAsia" w:eastAsiaTheme="majorEastAsia" w:hAnsiTheme="majorEastAsia"/>
                          <w:sz w:val="24"/>
                          <w:szCs w:val="24"/>
                        </w:rPr>
                      </w:pPr>
                      <w:r w:rsidRPr="009760A2">
                        <w:rPr>
                          <w:rFonts w:asciiTheme="majorEastAsia" w:eastAsiaTheme="majorEastAsia" w:hAnsiTheme="majorEastAsia"/>
                          <w:sz w:val="24"/>
                          <w:szCs w:val="24"/>
                        </w:rPr>
                        <w:t>新役員体制</w:t>
                      </w:r>
                    </w:p>
                    <w:p w14:paraId="5319E3D2" w14:textId="4BB3B3C3" w:rsidR="00621A8F" w:rsidRDefault="00621A8F">
                      <w:r w:rsidRPr="004523A2">
                        <w:rPr>
                          <w:noProof/>
                        </w:rPr>
                        <w:drawing>
                          <wp:inline distT="0" distB="0" distL="0" distR="0" wp14:anchorId="48042511" wp14:editId="620EE639">
                            <wp:extent cx="3450743" cy="2679700"/>
                            <wp:effectExtent l="0" t="0" r="0" b="6350"/>
                            <wp:docPr id="25412850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54154" cy="2682349"/>
                                    </a:xfrm>
                                    <a:prstGeom prst="rect">
                                      <a:avLst/>
                                    </a:prstGeom>
                                    <a:noFill/>
                                    <a:ln>
                                      <a:noFill/>
                                    </a:ln>
                                  </pic:spPr>
                                </pic:pic>
                              </a:graphicData>
                            </a:graphic>
                          </wp:inline>
                        </w:drawing>
                      </w:r>
                    </w:p>
                  </w:txbxContent>
                </v:textbox>
                <w10:wrap type="square" anchorx="margin"/>
              </v:shape>
            </w:pict>
          </mc:Fallback>
        </mc:AlternateContent>
      </w:r>
    </w:p>
    <w:p w14:paraId="7A792386" w14:textId="29D84DB1" w:rsidR="00D46227" w:rsidRPr="006D41E6" w:rsidRDefault="00D46227" w:rsidP="009F3710">
      <w:pPr>
        <w:rPr>
          <w:rFonts w:ascii="游明朝" w:eastAsia="游明朝" w:hAnsi="游明朝"/>
          <w:b/>
          <w:bCs/>
          <w:sz w:val="24"/>
          <w:szCs w:val="24"/>
        </w:rPr>
      </w:pPr>
    </w:p>
    <w:p w14:paraId="113E8FF5" w14:textId="4327F03A" w:rsidR="00D46227" w:rsidRPr="006D41E6" w:rsidRDefault="00D46227" w:rsidP="009F3710">
      <w:pPr>
        <w:rPr>
          <w:rFonts w:ascii="游明朝" w:eastAsia="游明朝" w:hAnsi="游明朝"/>
          <w:b/>
          <w:bCs/>
          <w:sz w:val="24"/>
          <w:szCs w:val="24"/>
        </w:rPr>
      </w:pPr>
    </w:p>
    <w:p w14:paraId="4059FCFF" w14:textId="2110ED2A" w:rsidR="00D46227" w:rsidRPr="006D41E6" w:rsidRDefault="00D46227" w:rsidP="009F3710">
      <w:pPr>
        <w:rPr>
          <w:rFonts w:ascii="游明朝" w:eastAsia="游明朝" w:hAnsi="游明朝"/>
          <w:b/>
          <w:bCs/>
          <w:sz w:val="24"/>
          <w:szCs w:val="24"/>
        </w:rPr>
      </w:pPr>
    </w:p>
    <w:p w14:paraId="0B909C8E" w14:textId="311BECD6" w:rsidR="00D46227" w:rsidRPr="006D41E6" w:rsidRDefault="00D46227" w:rsidP="009F3710">
      <w:pPr>
        <w:rPr>
          <w:rFonts w:ascii="游明朝" w:eastAsia="游明朝" w:hAnsi="游明朝"/>
          <w:b/>
          <w:bCs/>
          <w:sz w:val="24"/>
          <w:szCs w:val="24"/>
        </w:rPr>
      </w:pPr>
    </w:p>
    <w:p w14:paraId="3E3778C9" w14:textId="77777777" w:rsidR="00D46227" w:rsidRPr="006D41E6" w:rsidRDefault="00D46227" w:rsidP="009F3710">
      <w:pPr>
        <w:rPr>
          <w:rFonts w:ascii="游明朝" w:eastAsia="游明朝" w:hAnsi="游明朝"/>
          <w:b/>
          <w:bCs/>
          <w:sz w:val="24"/>
          <w:szCs w:val="24"/>
        </w:rPr>
      </w:pPr>
    </w:p>
    <w:p w14:paraId="2F5A7E1F" w14:textId="77777777" w:rsidR="00D46227" w:rsidRPr="006D41E6" w:rsidRDefault="00D46227" w:rsidP="009F3710">
      <w:pPr>
        <w:rPr>
          <w:rFonts w:ascii="游明朝" w:eastAsia="游明朝" w:hAnsi="游明朝"/>
          <w:b/>
          <w:bCs/>
          <w:sz w:val="24"/>
          <w:szCs w:val="24"/>
        </w:rPr>
      </w:pPr>
    </w:p>
    <w:p w14:paraId="06E8D8AD" w14:textId="77777777" w:rsidR="00D46227" w:rsidRPr="006D41E6" w:rsidRDefault="00D46227" w:rsidP="009F3710">
      <w:pPr>
        <w:rPr>
          <w:rFonts w:ascii="游明朝" w:eastAsia="游明朝" w:hAnsi="游明朝"/>
          <w:b/>
          <w:bCs/>
          <w:sz w:val="24"/>
          <w:szCs w:val="24"/>
        </w:rPr>
      </w:pPr>
    </w:p>
    <w:p w14:paraId="2EA9CB28" w14:textId="77777777" w:rsidR="00D46227" w:rsidRPr="006D41E6" w:rsidRDefault="00D46227" w:rsidP="009F3710">
      <w:pPr>
        <w:rPr>
          <w:rFonts w:ascii="游明朝" w:eastAsia="游明朝" w:hAnsi="游明朝"/>
          <w:b/>
          <w:bCs/>
          <w:sz w:val="24"/>
          <w:szCs w:val="24"/>
        </w:rPr>
      </w:pPr>
    </w:p>
    <w:p w14:paraId="0FD4EDF0" w14:textId="77777777" w:rsidR="00621A8F" w:rsidRPr="006D41E6" w:rsidRDefault="00621A8F" w:rsidP="009F3710">
      <w:pPr>
        <w:rPr>
          <w:rFonts w:ascii="游明朝" w:eastAsia="游明朝" w:hAnsi="游明朝"/>
          <w:b/>
          <w:bCs/>
          <w:sz w:val="24"/>
          <w:szCs w:val="24"/>
        </w:rPr>
      </w:pPr>
    </w:p>
    <w:p w14:paraId="2BEEC322" w14:textId="77777777" w:rsidR="00621A8F" w:rsidRPr="006D41E6" w:rsidRDefault="00621A8F" w:rsidP="009F3710">
      <w:pPr>
        <w:rPr>
          <w:rFonts w:ascii="游明朝" w:eastAsia="游明朝" w:hAnsi="游明朝"/>
          <w:b/>
          <w:bCs/>
          <w:sz w:val="24"/>
          <w:szCs w:val="24"/>
        </w:rPr>
      </w:pPr>
    </w:p>
    <w:p w14:paraId="5BE7AEFD" w14:textId="77777777" w:rsidR="00621A8F" w:rsidRPr="006D41E6" w:rsidRDefault="00621A8F" w:rsidP="009F3710">
      <w:pPr>
        <w:rPr>
          <w:rFonts w:ascii="游明朝" w:eastAsia="游明朝" w:hAnsi="游明朝"/>
          <w:b/>
          <w:bCs/>
          <w:sz w:val="24"/>
          <w:szCs w:val="24"/>
        </w:rPr>
      </w:pPr>
    </w:p>
    <w:p w14:paraId="0E5147C1" w14:textId="77777777" w:rsidR="00621A8F" w:rsidRPr="006D41E6" w:rsidRDefault="00621A8F" w:rsidP="009F3710">
      <w:pPr>
        <w:rPr>
          <w:rFonts w:ascii="游明朝" w:eastAsia="游明朝" w:hAnsi="游明朝"/>
          <w:b/>
          <w:bCs/>
          <w:sz w:val="24"/>
          <w:szCs w:val="24"/>
        </w:rPr>
      </w:pPr>
    </w:p>
    <w:p w14:paraId="3D3CF281" w14:textId="07EDACD1" w:rsidR="00320102" w:rsidRPr="006D41E6" w:rsidRDefault="00834F4B" w:rsidP="00320102">
      <w:pPr>
        <w:spacing w:line="400" w:lineRule="exact"/>
        <w:rPr>
          <w:rFonts w:asciiTheme="minorEastAsia" w:hAnsiTheme="minorEastAsia"/>
          <w:sz w:val="22"/>
        </w:rPr>
      </w:pPr>
      <w:r w:rsidRPr="006D41E6">
        <w:rPr>
          <w:rFonts w:ascii="游明朝" w:eastAsia="游明朝" w:hAnsi="游明朝" w:hint="eastAsia"/>
          <w:sz w:val="22"/>
        </w:rPr>
        <w:t xml:space="preserve">　</w:t>
      </w:r>
      <w:r w:rsidR="00320102" w:rsidRPr="006D41E6">
        <w:rPr>
          <w:rFonts w:asciiTheme="minorEastAsia" w:hAnsiTheme="minorEastAsia" w:hint="eastAsia"/>
          <w:sz w:val="22"/>
        </w:rPr>
        <w:t>また、これまで３年余りに渡り、委員長を務められた村田前委員長からも下記のとおりのあいさつがありましたので、紹介させていただきます。</w:t>
      </w:r>
    </w:p>
    <w:p w14:paraId="27F8A729" w14:textId="191C5EFA" w:rsidR="00666FCD" w:rsidRPr="006D41E6" w:rsidRDefault="000038FD" w:rsidP="00176303">
      <w:pPr>
        <w:spacing w:line="400" w:lineRule="exact"/>
        <w:rPr>
          <w:rFonts w:ascii="游明朝" w:eastAsia="游明朝" w:hAnsi="游明朝"/>
          <w:sz w:val="22"/>
        </w:rPr>
      </w:pPr>
      <w:r w:rsidRPr="006D41E6">
        <w:rPr>
          <w:rFonts w:ascii="游明朝" w:eastAsia="游明朝" w:hAnsi="游明朝" w:hint="eastAsia"/>
          <w:noProof/>
          <w:sz w:val="22"/>
        </w:rPr>
        <w:lastRenderedPageBreak/>
        <mc:AlternateContent>
          <mc:Choice Requires="wps">
            <w:drawing>
              <wp:anchor distT="0" distB="0" distL="114300" distR="114300" simplePos="0" relativeHeight="251665408" behindDoc="0" locked="0" layoutInCell="1" allowOverlap="1" wp14:anchorId="62A81EBC" wp14:editId="7BE5543D">
                <wp:simplePos x="0" y="0"/>
                <wp:positionH relativeFrom="margin">
                  <wp:align>center</wp:align>
                </wp:positionH>
                <wp:positionV relativeFrom="paragraph">
                  <wp:posOffset>156210</wp:posOffset>
                </wp:positionV>
                <wp:extent cx="6534150" cy="8362950"/>
                <wp:effectExtent l="0" t="0" r="19050" b="19050"/>
                <wp:wrapNone/>
                <wp:docPr id="1815938084" name="四角形: 角を丸くする 16"/>
                <wp:cNvGraphicFramePr/>
                <a:graphic xmlns:a="http://schemas.openxmlformats.org/drawingml/2006/main">
                  <a:graphicData uri="http://schemas.microsoft.com/office/word/2010/wordprocessingShape">
                    <wps:wsp>
                      <wps:cNvSpPr/>
                      <wps:spPr>
                        <a:xfrm>
                          <a:off x="0" y="0"/>
                          <a:ext cx="6534150" cy="8362950"/>
                        </a:xfrm>
                        <a:prstGeom prst="round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017F1379" w14:textId="77777777" w:rsidR="00320102" w:rsidRPr="00485F18" w:rsidRDefault="00320102" w:rsidP="00320102">
                            <w:pPr>
                              <w:rPr>
                                <w:sz w:val="22"/>
                              </w:rPr>
                            </w:pPr>
                            <w:r w:rsidRPr="00485F18">
                              <w:rPr>
                                <w:sz w:val="22"/>
                              </w:rPr>
                              <w:t>退任にあたって</w:t>
                            </w:r>
                          </w:p>
                          <w:p w14:paraId="031AB671" w14:textId="77777777" w:rsidR="00320102" w:rsidRPr="00485F18" w:rsidRDefault="00320102" w:rsidP="00320102">
                            <w:pPr>
                              <w:ind w:firstLineChars="100" w:firstLine="220"/>
                              <w:rPr>
                                <w:sz w:val="22"/>
                              </w:rPr>
                            </w:pPr>
                            <w:r w:rsidRPr="00485F18">
                              <w:rPr>
                                <w:sz w:val="22"/>
                              </w:rPr>
                              <w:t>先日、第</w:t>
                            </w:r>
                            <w:r w:rsidRPr="00485F18">
                              <w:rPr>
                                <w:sz w:val="22"/>
                              </w:rPr>
                              <w:t>11</w:t>
                            </w:r>
                            <w:r w:rsidRPr="00485F18">
                              <w:rPr>
                                <w:sz w:val="22"/>
                              </w:rPr>
                              <w:t>回定期大会を無事に開催することができました。これもひとえに関係者の皆様のご支援とご協力の賜物であり、深く感謝申し上げます。大会の準備から当日の運営に至るまで、多くの方々の尽力のおかげで、円滑で有意義な大会を実現することができました。組合員の皆様の温かいご協力に重ねて感謝申し上げるとともに、今後とも変わらぬご支援とご協力を賜りますようお願い申し上げます。</w:t>
                            </w:r>
                          </w:p>
                          <w:p w14:paraId="32D5CA58" w14:textId="77777777" w:rsidR="00320102" w:rsidRPr="00485F18" w:rsidRDefault="00320102" w:rsidP="00320102">
                            <w:pPr>
                              <w:ind w:firstLineChars="100" w:firstLine="220"/>
                              <w:rPr>
                                <w:sz w:val="22"/>
                              </w:rPr>
                            </w:pPr>
                            <w:r w:rsidRPr="00485F18">
                              <w:rPr>
                                <w:sz w:val="22"/>
                              </w:rPr>
                              <w:t>さて、</w:t>
                            </w:r>
                            <w:r w:rsidRPr="00485F18">
                              <w:rPr>
                                <w:sz w:val="22"/>
                              </w:rPr>
                              <w:t>2021</w:t>
                            </w:r>
                            <w:r w:rsidRPr="00485F18">
                              <w:rPr>
                                <w:sz w:val="22"/>
                              </w:rPr>
                              <w:t>年</w:t>
                            </w:r>
                            <w:r w:rsidRPr="00485F18">
                              <w:rPr>
                                <w:sz w:val="22"/>
                              </w:rPr>
                              <w:t>11</w:t>
                            </w:r>
                            <w:r w:rsidRPr="00485F18">
                              <w:rPr>
                                <w:sz w:val="22"/>
                              </w:rPr>
                              <w:t>月に委員長に就任して以来、宿直翌日の</w:t>
                            </w:r>
                            <w:r w:rsidRPr="00485F18">
                              <w:rPr>
                                <w:rFonts w:hint="eastAsia"/>
                                <w:sz w:val="22"/>
                              </w:rPr>
                              <w:t>服務</w:t>
                            </w:r>
                            <w:r w:rsidRPr="00485F18">
                              <w:rPr>
                                <w:sz w:val="22"/>
                              </w:rPr>
                              <w:t>の見直し、コメディカル職</w:t>
                            </w:r>
                            <w:r w:rsidRPr="00485F18">
                              <w:rPr>
                                <w:sz w:val="22"/>
                              </w:rPr>
                              <w:t>6</w:t>
                            </w:r>
                            <w:r w:rsidRPr="00485F18">
                              <w:rPr>
                                <w:sz w:val="22"/>
                              </w:rPr>
                              <w:t>級部長および臨床工学技士の科長の配置、医</w:t>
                            </w:r>
                            <w:r w:rsidRPr="00485F18">
                              <w:rPr>
                                <w:sz w:val="22"/>
                              </w:rPr>
                              <w:t>2</w:t>
                            </w:r>
                            <w:r w:rsidRPr="00485F18">
                              <w:rPr>
                                <w:sz w:val="22"/>
                              </w:rPr>
                              <w:t>給料表</w:t>
                            </w:r>
                            <w:r w:rsidRPr="00485F18">
                              <w:rPr>
                                <w:sz w:val="22"/>
                              </w:rPr>
                              <w:t>4</w:t>
                            </w:r>
                            <w:r w:rsidRPr="00485F18">
                              <w:rPr>
                                <w:sz w:val="22"/>
                              </w:rPr>
                              <w:t>級の号級追加や昇給・昇格等処遇改善、特殊勤務手当の見直し</w:t>
                            </w:r>
                            <w:r w:rsidRPr="00485F18">
                              <w:rPr>
                                <w:rFonts w:hint="eastAsia"/>
                                <w:sz w:val="22"/>
                              </w:rPr>
                              <w:t>、専門資格手当の新設</w:t>
                            </w:r>
                            <w:r w:rsidRPr="00485F18">
                              <w:rPr>
                                <w:sz w:val="22"/>
                              </w:rPr>
                              <w:t>といった課題</w:t>
                            </w:r>
                            <w:r w:rsidRPr="00485F18">
                              <w:rPr>
                                <w:rFonts w:hint="eastAsia"/>
                                <w:sz w:val="22"/>
                              </w:rPr>
                              <w:t>等</w:t>
                            </w:r>
                            <w:r w:rsidRPr="00485F18">
                              <w:rPr>
                                <w:sz w:val="22"/>
                              </w:rPr>
                              <w:t>に取り組んでまいりました。就任当初は、経験豊富な諸先輩方の足跡を追うことなく、新たな立場での活動に不安もありましたが、一つひとつの課題に真摯に向き合い、模索し、試行を重ねる中で、徐々に自らの活動の方向性を見出すことができました。この過程で、他県の組合員や顧問弁護士の先生、労働委員会の公益委員の先生方と出会い、大きな示唆を頂けたことが活動を支える大きな力となりました。そのおかげで、直近の労使交渉では、双方の立場で充実した議論を交わせるようになったと実感しています。</w:t>
                            </w:r>
                          </w:p>
                          <w:p w14:paraId="4EC06746" w14:textId="77777777" w:rsidR="00320102" w:rsidRPr="00485F18" w:rsidRDefault="00320102" w:rsidP="00320102">
                            <w:pPr>
                              <w:ind w:firstLineChars="100" w:firstLine="220"/>
                              <w:rPr>
                                <w:sz w:val="22"/>
                              </w:rPr>
                            </w:pPr>
                            <w:r w:rsidRPr="00485F18">
                              <w:rPr>
                                <w:sz w:val="22"/>
                              </w:rPr>
                              <w:t>ある先生から、「労使関係は『貸し』『借り』だ」という教えを頂きました。振り返ると、使用者側の不利益な提案を受け入れる場面もあれば、労働者側の要求が通った場面もありました。労使間の協議を通じて労働条件が合意されている事実を、組合員の皆様により広く知っていただく必要を痛感しています。なぜなら、労働条件や環境の変更は、私たち組合員に直接的な影響を及ぼす大切な事柄だからです。</w:t>
                            </w:r>
                          </w:p>
                          <w:p w14:paraId="4646B6B1" w14:textId="77777777" w:rsidR="00320102" w:rsidRPr="00485F18" w:rsidRDefault="00320102" w:rsidP="00320102">
                            <w:pPr>
                              <w:ind w:firstLineChars="100" w:firstLine="220"/>
                              <w:rPr>
                                <w:sz w:val="22"/>
                              </w:rPr>
                            </w:pPr>
                            <w:r w:rsidRPr="00485F18">
                              <w:rPr>
                                <w:sz w:val="22"/>
                              </w:rPr>
                              <w:t>2025</w:t>
                            </w:r>
                            <w:r w:rsidRPr="00485F18">
                              <w:rPr>
                                <w:sz w:val="22"/>
                              </w:rPr>
                              <w:t>年の役員選挙では、新たな役員および運営委員が信任され、各職種からの参加を得ることができました。今回の役員交代は、組織の新陳代謝を促すだけでなく、役員や運営委員の役割分担の再構築、職種間の横の連携を強化し、情報共有を進める機会ともなっています。私たちの組合は小規模であるがゆえに、組合員の声を反映しやすく、個々の課題をきめ細かく扱いやすいという特長があります。今後もこの強みを活かし、活動を継続させていくことを願っています。</w:t>
                            </w:r>
                          </w:p>
                          <w:p w14:paraId="21DB86C2" w14:textId="77777777" w:rsidR="00320102" w:rsidRPr="00485F18" w:rsidRDefault="00320102" w:rsidP="00320102">
                            <w:pPr>
                              <w:ind w:firstLineChars="100" w:firstLine="220"/>
                              <w:rPr>
                                <w:sz w:val="22"/>
                              </w:rPr>
                            </w:pPr>
                            <w:r w:rsidRPr="00485F18">
                              <w:rPr>
                                <w:sz w:val="22"/>
                              </w:rPr>
                              <w:t>最後に、少しでも多くの職員が組合活動に関心を寄せ、参加していただけることを心より願っております。</w:t>
                            </w:r>
                          </w:p>
                          <w:p w14:paraId="51C8BC91" w14:textId="4799FF80" w:rsidR="00320102" w:rsidRPr="00485F18" w:rsidRDefault="00320102" w:rsidP="00320102">
                            <w:pPr>
                              <w:ind w:firstLineChars="100" w:firstLine="220"/>
                              <w:rPr>
                                <w:sz w:val="22"/>
                              </w:rPr>
                            </w:pPr>
                            <w:r w:rsidRPr="00485F18">
                              <w:rPr>
                                <w:sz w:val="22"/>
                              </w:rPr>
                              <w:t>これまでのご協力に感謝申し上げ、退任の挨拶とさせていただきます。</w:t>
                            </w:r>
                          </w:p>
                          <w:p w14:paraId="1CF6D9A0" w14:textId="77777777" w:rsidR="00320102" w:rsidRPr="00485F18" w:rsidRDefault="00320102" w:rsidP="00320102">
                            <w:pPr>
                              <w:jc w:val="right"/>
                              <w:rPr>
                                <w:sz w:val="22"/>
                              </w:rPr>
                            </w:pPr>
                            <w:r w:rsidRPr="00485F18">
                              <w:rPr>
                                <w:rFonts w:hint="eastAsia"/>
                                <w:sz w:val="22"/>
                              </w:rPr>
                              <w:t xml:space="preserve">　　　村田智津</w:t>
                            </w:r>
                          </w:p>
                          <w:p w14:paraId="4752D411" w14:textId="77777777" w:rsidR="00666FCD" w:rsidRDefault="00666FCD" w:rsidP="00666F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2A81EBC" id="四角形: 角を丸くする 16" o:spid="_x0000_s1036" style="position:absolute;left:0;text-align:left;margin-left:0;margin-top:12.3pt;width:514.5pt;height:658.5pt;z-index:2518661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" fillcolor="white [3201]" strokecolor="black [3213]" strokeweight="2pt">
                <v:stroke dashstyle="1 1"/>
                <v:textbox>
                  <w:txbxContent>
                    <w:p w14:paraId="017F1379" w14:textId="77777777" w:rsidR="00320102" w:rsidRPr="00485F18" w:rsidRDefault="00320102" w:rsidP="00320102">
                      <w:pPr>
                        <w:rPr>
                          <w:sz w:val="22"/>
                        </w:rPr>
                      </w:pPr>
                      <w:r w:rsidRPr="00485F18">
                        <w:rPr>
                          <w:sz w:val="22"/>
                        </w:rPr>
                        <w:t>退任にあたって</w:t>
                      </w:r>
                    </w:p>
                    <w:p w14:paraId="031AB671" w14:textId="77777777" w:rsidR="00320102" w:rsidRPr="00485F18" w:rsidRDefault="00320102" w:rsidP="00320102">
                      <w:pPr>
                        <w:ind w:firstLineChars="100" w:firstLine="220"/>
                        <w:rPr>
                          <w:sz w:val="22"/>
                        </w:rPr>
                      </w:pPr>
                      <w:r w:rsidRPr="00485F18">
                        <w:rPr>
                          <w:sz w:val="22"/>
                        </w:rPr>
                        <w:t>先日、第</w:t>
                      </w:r>
                      <w:r w:rsidRPr="00485F18">
                        <w:rPr>
                          <w:sz w:val="22"/>
                        </w:rPr>
                        <w:t>11</w:t>
                      </w:r>
                      <w:r w:rsidRPr="00485F18">
                        <w:rPr>
                          <w:sz w:val="22"/>
                        </w:rPr>
                        <w:t>回定期大会を無事に開催することができました。これもひとえに関係者の皆様のご支援とご協力の賜物であり、深く感謝申し上げます。大会の準備から当日の運営に至るまで、多くの方々の尽力のおかげで、円滑で有意義な大会を実現することができました。組合員の皆様の温かいご協力に重ねて感謝申し上げるとともに、今後とも変わらぬご支援とご協力を賜りますようお願い申し上げます。</w:t>
                      </w:r>
                    </w:p>
                    <w:p w14:paraId="32D5CA58" w14:textId="77777777" w:rsidR="00320102" w:rsidRPr="00485F18" w:rsidRDefault="00320102" w:rsidP="00320102">
                      <w:pPr>
                        <w:ind w:firstLineChars="100" w:firstLine="220"/>
                        <w:rPr>
                          <w:sz w:val="22"/>
                        </w:rPr>
                      </w:pPr>
                      <w:r w:rsidRPr="00485F18">
                        <w:rPr>
                          <w:sz w:val="22"/>
                        </w:rPr>
                        <w:t>さて、</w:t>
                      </w:r>
                      <w:r w:rsidRPr="00485F18">
                        <w:rPr>
                          <w:sz w:val="22"/>
                        </w:rPr>
                        <w:t>2021</w:t>
                      </w:r>
                      <w:r w:rsidRPr="00485F18">
                        <w:rPr>
                          <w:sz w:val="22"/>
                        </w:rPr>
                        <w:t>年</w:t>
                      </w:r>
                      <w:r w:rsidRPr="00485F18">
                        <w:rPr>
                          <w:sz w:val="22"/>
                        </w:rPr>
                        <w:t>11</w:t>
                      </w:r>
                      <w:r w:rsidRPr="00485F18">
                        <w:rPr>
                          <w:sz w:val="22"/>
                        </w:rPr>
                        <w:t>月に委員長に就任して以来、宿直翌日の</w:t>
                      </w:r>
                      <w:r w:rsidRPr="00485F18">
                        <w:rPr>
                          <w:rFonts w:hint="eastAsia"/>
                          <w:sz w:val="22"/>
                        </w:rPr>
                        <w:t>服務</w:t>
                      </w:r>
                      <w:r w:rsidRPr="00485F18">
                        <w:rPr>
                          <w:sz w:val="22"/>
                        </w:rPr>
                        <w:t>の見直し、コメディカル職</w:t>
                      </w:r>
                      <w:r w:rsidRPr="00485F18">
                        <w:rPr>
                          <w:sz w:val="22"/>
                        </w:rPr>
                        <w:t>6</w:t>
                      </w:r>
                      <w:r w:rsidRPr="00485F18">
                        <w:rPr>
                          <w:sz w:val="22"/>
                        </w:rPr>
                        <w:t>級部長および臨床工学技士の科長の配置、医</w:t>
                      </w:r>
                      <w:r w:rsidRPr="00485F18">
                        <w:rPr>
                          <w:sz w:val="22"/>
                        </w:rPr>
                        <w:t>2</w:t>
                      </w:r>
                      <w:r w:rsidRPr="00485F18">
                        <w:rPr>
                          <w:sz w:val="22"/>
                        </w:rPr>
                        <w:t>給料表</w:t>
                      </w:r>
                      <w:r w:rsidRPr="00485F18">
                        <w:rPr>
                          <w:sz w:val="22"/>
                        </w:rPr>
                        <w:t>4</w:t>
                      </w:r>
                      <w:r w:rsidRPr="00485F18">
                        <w:rPr>
                          <w:sz w:val="22"/>
                        </w:rPr>
                        <w:t>級の号級追加や昇給・昇格等処遇改善、特殊勤務手当の見直し</w:t>
                      </w:r>
                      <w:r w:rsidRPr="00485F18">
                        <w:rPr>
                          <w:rFonts w:hint="eastAsia"/>
                          <w:sz w:val="22"/>
                        </w:rPr>
                        <w:t>、専門資格手当の新設</w:t>
                      </w:r>
                      <w:r w:rsidRPr="00485F18">
                        <w:rPr>
                          <w:sz w:val="22"/>
                        </w:rPr>
                        <w:t>といった課題</w:t>
                      </w:r>
                      <w:r w:rsidRPr="00485F18">
                        <w:rPr>
                          <w:rFonts w:hint="eastAsia"/>
                          <w:sz w:val="22"/>
                        </w:rPr>
                        <w:t>等</w:t>
                      </w:r>
                      <w:r w:rsidRPr="00485F18">
                        <w:rPr>
                          <w:sz w:val="22"/>
                        </w:rPr>
                        <w:t>に取り組んでまいりました。就任当初は、経験豊富な諸先輩方の足跡を追うことなく、新たな立場での活動に不安もありましたが、一つひとつの課題に真摯に向き合い、模索し、試行を重ねる中で、徐々に自らの活動の方向性を見出すことができました。この過程で、他県の組合員や顧問弁護士の先生、労働委員会の公益委員の先生方と出会い、大きな示唆を頂けたことが活動を支える大きな力となりました。そのおかげで、直近の労使交渉では、双方の立場で充実した議論を交わせるようになったと実感しています。</w:t>
                      </w:r>
                    </w:p>
                    <w:p w14:paraId="4EC06746" w14:textId="77777777" w:rsidR="00320102" w:rsidRPr="00485F18" w:rsidRDefault="00320102" w:rsidP="00320102">
                      <w:pPr>
                        <w:ind w:firstLineChars="100" w:firstLine="220"/>
                        <w:rPr>
                          <w:sz w:val="22"/>
                        </w:rPr>
                      </w:pPr>
                      <w:r w:rsidRPr="00485F18">
                        <w:rPr>
                          <w:sz w:val="22"/>
                        </w:rPr>
                        <w:t>ある先生から、「労使関係は『貸し』『借り』だ」という教えを頂きました。振り返ると、使用者側の不利益な提案を受け入れる場面もあれば、労働者側の要求が通った場面もありました。労使間の協議を通じて労働条件が合意されている事実を、組合員の皆様により広く知っていただく必要を痛感しています。なぜなら、労働条件や環境の変更は、私たち組合員に直接的な影響を及ぼす大切な事柄だからです。</w:t>
                      </w:r>
                    </w:p>
                    <w:p w14:paraId="4646B6B1" w14:textId="77777777" w:rsidR="00320102" w:rsidRPr="00485F18" w:rsidRDefault="00320102" w:rsidP="00320102">
                      <w:pPr>
                        <w:ind w:firstLineChars="100" w:firstLine="220"/>
                        <w:rPr>
                          <w:sz w:val="22"/>
                        </w:rPr>
                      </w:pPr>
                      <w:r w:rsidRPr="00485F18">
                        <w:rPr>
                          <w:sz w:val="22"/>
                        </w:rPr>
                        <w:t>2025</w:t>
                      </w:r>
                      <w:r w:rsidRPr="00485F18">
                        <w:rPr>
                          <w:sz w:val="22"/>
                        </w:rPr>
                        <w:t>年の役員選挙では、新たな役員および運営委員が信任され、各職種からの参加を得ることができました。今回の役員交代は、組織の新陳代謝を促すだけでなく、役員や運営委員の役割分担の再構築、職種間の横の連携を強化し、情報共有を進める機会ともなっています。私たちの組合は小規模であるがゆえに、組合員の声を反映しやすく、個々の課題をきめ細かく扱いやすいという特長があります。今後もこの強みを活かし、活動を継続させていくことを願っています。</w:t>
                      </w:r>
                    </w:p>
                    <w:p w14:paraId="21DB86C2" w14:textId="77777777" w:rsidR="00320102" w:rsidRPr="00485F18" w:rsidRDefault="00320102" w:rsidP="00320102">
                      <w:pPr>
                        <w:ind w:firstLineChars="100" w:firstLine="220"/>
                        <w:rPr>
                          <w:sz w:val="22"/>
                        </w:rPr>
                      </w:pPr>
                      <w:r w:rsidRPr="00485F18">
                        <w:rPr>
                          <w:sz w:val="22"/>
                        </w:rPr>
                        <w:t>最後に、少しでも多くの職員が組合活動に関心を寄せ、参加していただけることを心より願っております。</w:t>
                      </w:r>
                    </w:p>
                    <w:p w14:paraId="51C8BC91" w14:textId="4799FF80" w:rsidR="00320102" w:rsidRPr="00485F18" w:rsidRDefault="00320102" w:rsidP="00320102">
                      <w:pPr>
                        <w:ind w:firstLineChars="100" w:firstLine="220"/>
                        <w:rPr>
                          <w:sz w:val="22"/>
                        </w:rPr>
                      </w:pPr>
                      <w:r w:rsidRPr="00485F18">
                        <w:rPr>
                          <w:sz w:val="22"/>
                        </w:rPr>
                        <w:t>これまでのご協力に感謝申し上げ、退任の挨拶とさせていただきます。</w:t>
                      </w:r>
                    </w:p>
                    <w:p w14:paraId="1CF6D9A0" w14:textId="77777777" w:rsidR="00320102" w:rsidRPr="00485F18" w:rsidRDefault="00320102" w:rsidP="00320102">
                      <w:pPr>
                        <w:jc w:val="right"/>
                        <w:rPr>
                          <w:sz w:val="22"/>
                        </w:rPr>
                      </w:pPr>
                      <w:r w:rsidRPr="00485F18">
                        <w:rPr>
                          <w:rFonts w:hint="eastAsia"/>
                          <w:sz w:val="22"/>
                        </w:rPr>
                        <w:t xml:space="preserve">　　　村田智津</w:t>
                      </w:r>
                    </w:p>
                    <w:p w14:paraId="4752D411" w14:textId="77777777" w:rsidR="00666FCD" w:rsidRDefault="00666FCD" w:rsidP="00666FCD">
                      <w:pPr>
                        <w:jc w:val="center"/>
                      </w:pPr>
                    </w:p>
                  </w:txbxContent>
                </v:textbox>
                <w10:wrap anchorx="margin"/>
              </v:roundrect>
            </w:pict>
          </mc:Fallback>
        </mc:AlternateContent>
      </w:r>
    </w:p>
    <w:p w14:paraId="242B3461" w14:textId="6DF9897C" w:rsidR="00CC44AC" w:rsidRPr="006D41E6" w:rsidRDefault="00CC44AC" w:rsidP="00176303">
      <w:pPr>
        <w:spacing w:line="400" w:lineRule="exact"/>
        <w:rPr>
          <w:rFonts w:ascii="游明朝" w:eastAsia="游明朝" w:hAnsi="游明朝"/>
          <w:sz w:val="22"/>
        </w:rPr>
      </w:pPr>
    </w:p>
    <w:p w14:paraId="39D3E97B" w14:textId="77777777" w:rsidR="00320102" w:rsidRPr="006D41E6" w:rsidRDefault="00320102" w:rsidP="00CC44AC">
      <w:pPr>
        <w:spacing w:line="400" w:lineRule="exact"/>
        <w:ind w:firstLineChars="100" w:firstLine="220"/>
        <w:rPr>
          <w:rFonts w:ascii="游明朝" w:eastAsia="游明朝" w:hAnsi="游明朝"/>
          <w:sz w:val="22"/>
        </w:rPr>
      </w:pPr>
    </w:p>
    <w:p w14:paraId="4D1BEDC3" w14:textId="77777777" w:rsidR="00320102" w:rsidRPr="006D41E6" w:rsidRDefault="00320102" w:rsidP="00CC44AC">
      <w:pPr>
        <w:spacing w:line="400" w:lineRule="exact"/>
        <w:ind w:firstLineChars="100" w:firstLine="220"/>
        <w:rPr>
          <w:rFonts w:ascii="游明朝" w:eastAsia="游明朝" w:hAnsi="游明朝"/>
          <w:sz w:val="22"/>
        </w:rPr>
      </w:pPr>
    </w:p>
    <w:p w14:paraId="362F2ACB" w14:textId="77777777" w:rsidR="00320102" w:rsidRPr="006D41E6" w:rsidRDefault="00320102" w:rsidP="00CC44AC">
      <w:pPr>
        <w:spacing w:line="400" w:lineRule="exact"/>
        <w:ind w:firstLineChars="100" w:firstLine="220"/>
        <w:rPr>
          <w:rFonts w:ascii="游明朝" w:eastAsia="游明朝" w:hAnsi="游明朝"/>
          <w:sz w:val="22"/>
        </w:rPr>
      </w:pPr>
    </w:p>
    <w:p w14:paraId="19FDCD57" w14:textId="77777777" w:rsidR="00320102" w:rsidRPr="006D41E6" w:rsidRDefault="00320102" w:rsidP="00CC44AC">
      <w:pPr>
        <w:spacing w:line="400" w:lineRule="exact"/>
        <w:ind w:firstLineChars="100" w:firstLine="220"/>
        <w:rPr>
          <w:rFonts w:ascii="游明朝" w:eastAsia="游明朝" w:hAnsi="游明朝"/>
          <w:sz w:val="22"/>
        </w:rPr>
      </w:pPr>
    </w:p>
    <w:p w14:paraId="0013E0F2" w14:textId="77777777" w:rsidR="00320102" w:rsidRPr="006D41E6" w:rsidRDefault="00320102" w:rsidP="00CC44AC">
      <w:pPr>
        <w:spacing w:line="400" w:lineRule="exact"/>
        <w:ind w:firstLineChars="100" w:firstLine="220"/>
        <w:rPr>
          <w:rFonts w:ascii="游明朝" w:eastAsia="游明朝" w:hAnsi="游明朝"/>
          <w:sz w:val="22"/>
        </w:rPr>
      </w:pPr>
    </w:p>
    <w:p w14:paraId="1A907FC4" w14:textId="77777777" w:rsidR="00320102" w:rsidRPr="006D41E6" w:rsidRDefault="00320102" w:rsidP="00CC44AC">
      <w:pPr>
        <w:spacing w:line="400" w:lineRule="exact"/>
        <w:ind w:firstLineChars="100" w:firstLine="220"/>
        <w:rPr>
          <w:rFonts w:ascii="游明朝" w:eastAsia="游明朝" w:hAnsi="游明朝"/>
          <w:sz w:val="22"/>
        </w:rPr>
      </w:pPr>
    </w:p>
    <w:p w14:paraId="03C2CD4D" w14:textId="77777777" w:rsidR="00320102" w:rsidRPr="006D41E6" w:rsidRDefault="00320102" w:rsidP="00CC44AC">
      <w:pPr>
        <w:spacing w:line="400" w:lineRule="exact"/>
        <w:ind w:firstLineChars="100" w:firstLine="220"/>
        <w:rPr>
          <w:rFonts w:ascii="游明朝" w:eastAsia="游明朝" w:hAnsi="游明朝"/>
          <w:sz w:val="22"/>
        </w:rPr>
      </w:pPr>
    </w:p>
    <w:p w14:paraId="440CAE09" w14:textId="77777777" w:rsidR="00320102" w:rsidRPr="006D41E6" w:rsidRDefault="00320102" w:rsidP="00CC44AC">
      <w:pPr>
        <w:spacing w:line="400" w:lineRule="exact"/>
        <w:ind w:firstLineChars="100" w:firstLine="220"/>
        <w:rPr>
          <w:rFonts w:ascii="游明朝" w:eastAsia="游明朝" w:hAnsi="游明朝"/>
          <w:sz w:val="22"/>
        </w:rPr>
      </w:pPr>
    </w:p>
    <w:p w14:paraId="27FF5FCB" w14:textId="77777777" w:rsidR="00320102" w:rsidRPr="006D41E6" w:rsidRDefault="00320102" w:rsidP="00CC44AC">
      <w:pPr>
        <w:spacing w:line="400" w:lineRule="exact"/>
        <w:ind w:firstLineChars="100" w:firstLine="220"/>
        <w:rPr>
          <w:rFonts w:ascii="游明朝" w:eastAsia="游明朝" w:hAnsi="游明朝"/>
          <w:sz w:val="22"/>
        </w:rPr>
      </w:pPr>
    </w:p>
    <w:p w14:paraId="34B01757" w14:textId="77777777" w:rsidR="00320102" w:rsidRPr="006D41E6" w:rsidRDefault="00320102" w:rsidP="00CC44AC">
      <w:pPr>
        <w:spacing w:line="400" w:lineRule="exact"/>
        <w:ind w:firstLineChars="100" w:firstLine="220"/>
        <w:rPr>
          <w:rFonts w:ascii="游明朝" w:eastAsia="游明朝" w:hAnsi="游明朝"/>
          <w:sz w:val="22"/>
        </w:rPr>
      </w:pPr>
    </w:p>
    <w:p w14:paraId="54A51F60" w14:textId="77777777" w:rsidR="00320102" w:rsidRPr="006D41E6" w:rsidRDefault="00320102" w:rsidP="00CC44AC">
      <w:pPr>
        <w:spacing w:line="400" w:lineRule="exact"/>
        <w:ind w:firstLineChars="100" w:firstLine="220"/>
        <w:rPr>
          <w:rFonts w:ascii="游明朝" w:eastAsia="游明朝" w:hAnsi="游明朝"/>
          <w:sz w:val="22"/>
        </w:rPr>
      </w:pPr>
    </w:p>
    <w:p w14:paraId="00F2B953" w14:textId="77777777" w:rsidR="00320102" w:rsidRPr="006D41E6" w:rsidRDefault="00320102" w:rsidP="00CC44AC">
      <w:pPr>
        <w:spacing w:line="400" w:lineRule="exact"/>
        <w:ind w:firstLineChars="100" w:firstLine="220"/>
        <w:rPr>
          <w:rFonts w:ascii="游明朝" w:eastAsia="游明朝" w:hAnsi="游明朝"/>
          <w:sz w:val="22"/>
        </w:rPr>
      </w:pPr>
    </w:p>
    <w:p w14:paraId="261130A1" w14:textId="77777777" w:rsidR="00320102" w:rsidRPr="006D41E6" w:rsidRDefault="00320102" w:rsidP="00CC44AC">
      <w:pPr>
        <w:spacing w:line="400" w:lineRule="exact"/>
        <w:ind w:firstLineChars="100" w:firstLine="220"/>
        <w:rPr>
          <w:rFonts w:ascii="游明朝" w:eastAsia="游明朝" w:hAnsi="游明朝"/>
          <w:sz w:val="22"/>
        </w:rPr>
      </w:pPr>
    </w:p>
    <w:p w14:paraId="569EC0B0" w14:textId="77777777" w:rsidR="00320102" w:rsidRPr="006D41E6" w:rsidRDefault="00320102" w:rsidP="00CC44AC">
      <w:pPr>
        <w:spacing w:line="400" w:lineRule="exact"/>
        <w:ind w:firstLineChars="100" w:firstLine="220"/>
        <w:rPr>
          <w:rFonts w:ascii="游明朝" w:eastAsia="游明朝" w:hAnsi="游明朝"/>
          <w:sz w:val="22"/>
        </w:rPr>
      </w:pPr>
    </w:p>
    <w:p w14:paraId="452D6BF6" w14:textId="77777777" w:rsidR="00320102" w:rsidRPr="006D41E6" w:rsidRDefault="00320102" w:rsidP="00CC44AC">
      <w:pPr>
        <w:spacing w:line="400" w:lineRule="exact"/>
        <w:ind w:firstLineChars="100" w:firstLine="220"/>
        <w:rPr>
          <w:rFonts w:ascii="游明朝" w:eastAsia="游明朝" w:hAnsi="游明朝"/>
          <w:sz w:val="22"/>
        </w:rPr>
      </w:pPr>
    </w:p>
    <w:p w14:paraId="70CF37A5" w14:textId="77777777" w:rsidR="00320102" w:rsidRPr="006D41E6" w:rsidRDefault="00320102" w:rsidP="00CC44AC">
      <w:pPr>
        <w:spacing w:line="400" w:lineRule="exact"/>
        <w:ind w:firstLineChars="100" w:firstLine="220"/>
        <w:rPr>
          <w:rFonts w:ascii="游明朝" w:eastAsia="游明朝" w:hAnsi="游明朝"/>
          <w:sz w:val="22"/>
        </w:rPr>
      </w:pPr>
    </w:p>
    <w:p w14:paraId="250CC817" w14:textId="77777777" w:rsidR="00320102" w:rsidRPr="006D41E6" w:rsidRDefault="00320102" w:rsidP="00CC44AC">
      <w:pPr>
        <w:spacing w:line="400" w:lineRule="exact"/>
        <w:ind w:firstLineChars="100" w:firstLine="220"/>
        <w:rPr>
          <w:rFonts w:ascii="游明朝" w:eastAsia="游明朝" w:hAnsi="游明朝"/>
          <w:sz w:val="22"/>
        </w:rPr>
      </w:pPr>
    </w:p>
    <w:p w14:paraId="19D39585" w14:textId="77777777" w:rsidR="00320102" w:rsidRPr="006D41E6" w:rsidRDefault="00320102" w:rsidP="00CC44AC">
      <w:pPr>
        <w:spacing w:line="400" w:lineRule="exact"/>
        <w:ind w:firstLineChars="100" w:firstLine="220"/>
        <w:rPr>
          <w:rFonts w:ascii="游明朝" w:eastAsia="游明朝" w:hAnsi="游明朝"/>
          <w:sz w:val="22"/>
        </w:rPr>
      </w:pPr>
    </w:p>
    <w:p w14:paraId="7745DDCF" w14:textId="77777777" w:rsidR="00320102" w:rsidRPr="006D41E6" w:rsidRDefault="00320102" w:rsidP="00CC44AC">
      <w:pPr>
        <w:spacing w:line="400" w:lineRule="exact"/>
        <w:ind w:firstLineChars="100" w:firstLine="220"/>
        <w:rPr>
          <w:rFonts w:ascii="游明朝" w:eastAsia="游明朝" w:hAnsi="游明朝"/>
          <w:sz w:val="22"/>
        </w:rPr>
      </w:pPr>
    </w:p>
    <w:p w14:paraId="1E3DA9CA" w14:textId="77777777" w:rsidR="00320102" w:rsidRPr="006D41E6" w:rsidRDefault="00320102" w:rsidP="00CC44AC">
      <w:pPr>
        <w:spacing w:line="400" w:lineRule="exact"/>
        <w:ind w:firstLineChars="100" w:firstLine="220"/>
        <w:rPr>
          <w:rFonts w:ascii="游明朝" w:eastAsia="游明朝" w:hAnsi="游明朝"/>
          <w:sz w:val="22"/>
        </w:rPr>
      </w:pPr>
    </w:p>
    <w:p w14:paraId="3974884E" w14:textId="77777777" w:rsidR="00320102" w:rsidRPr="006D41E6" w:rsidRDefault="00320102" w:rsidP="00CC44AC">
      <w:pPr>
        <w:spacing w:line="400" w:lineRule="exact"/>
        <w:ind w:firstLineChars="100" w:firstLine="220"/>
        <w:rPr>
          <w:rFonts w:ascii="游明朝" w:eastAsia="游明朝" w:hAnsi="游明朝"/>
          <w:sz w:val="22"/>
        </w:rPr>
      </w:pPr>
    </w:p>
    <w:p w14:paraId="33946334" w14:textId="77777777" w:rsidR="00320102" w:rsidRPr="006D41E6" w:rsidRDefault="00320102" w:rsidP="00CC44AC">
      <w:pPr>
        <w:spacing w:line="400" w:lineRule="exact"/>
        <w:ind w:firstLineChars="100" w:firstLine="220"/>
        <w:rPr>
          <w:rFonts w:ascii="游明朝" w:eastAsia="游明朝" w:hAnsi="游明朝"/>
          <w:sz w:val="22"/>
        </w:rPr>
      </w:pPr>
    </w:p>
    <w:p w14:paraId="6962E015" w14:textId="77777777" w:rsidR="00320102" w:rsidRPr="006D41E6" w:rsidRDefault="00320102" w:rsidP="00CC44AC">
      <w:pPr>
        <w:spacing w:line="400" w:lineRule="exact"/>
        <w:ind w:firstLineChars="100" w:firstLine="220"/>
        <w:rPr>
          <w:rFonts w:ascii="游明朝" w:eastAsia="游明朝" w:hAnsi="游明朝"/>
          <w:sz w:val="22"/>
        </w:rPr>
      </w:pPr>
    </w:p>
    <w:p w14:paraId="2EA7A64F" w14:textId="77777777" w:rsidR="00320102" w:rsidRPr="006D41E6" w:rsidRDefault="00320102" w:rsidP="00CC44AC">
      <w:pPr>
        <w:spacing w:line="400" w:lineRule="exact"/>
        <w:ind w:firstLineChars="100" w:firstLine="220"/>
        <w:rPr>
          <w:rFonts w:ascii="游明朝" w:eastAsia="游明朝" w:hAnsi="游明朝"/>
          <w:sz w:val="22"/>
        </w:rPr>
      </w:pPr>
    </w:p>
    <w:p w14:paraId="5CC7F88E" w14:textId="77777777" w:rsidR="00320102" w:rsidRPr="006D41E6" w:rsidRDefault="00320102" w:rsidP="00CC44AC">
      <w:pPr>
        <w:spacing w:line="400" w:lineRule="exact"/>
        <w:ind w:firstLineChars="100" w:firstLine="220"/>
        <w:rPr>
          <w:rFonts w:ascii="游明朝" w:eastAsia="游明朝" w:hAnsi="游明朝"/>
          <w:sz w:val="22"/>
        </w:rPr>
      </w:pPr>
    </w:p>
    <w:p w14:paraId="0DC476C5" w14:textId="77777777" w:rsidR="00320102" w:rsidRPr="006D41E6" w:rsidRDefault="00320102" w:rsidP="00CC44AC">
      <w:pPr>
        <w:spacing w:line="400" w:lineRule="exact"/>
        <w:ind w:firstLineChars="100" w:firstLine="220"/>
        <w:rPr>
          <w:rFonts w:ascii="游明朝" w:eastAsia="游明朝" w:hAnsi="游明朝"/>
          <w:sz w:val="22"/>
        </w:rPr>
      </w:pPr>
    </w:p>
    <w:p w14:paraId="21485D89" w14:textId="77777777" w:rsidR="00320102" w:rsidRPr="006D41E6" w:rsidRDefault="00320102" w:rsidP="00CC44AC">
      <w:pPr>
        <w:spacing w:line="400" w:lineRule="exact"/>
        <w:ind w:firstLineChars="100" w:firstLine="220"/>
        <w:rPr>
          <w:rFonts w:ascii="游明朝" w:eastAsia="游明朝" w:hAnsi="游明朝"/>
          <w:sz w:val="22"/>
        </w:rPr>
      </w:pPr>
    </w:p>
    <w:p w14:paraId="5675F5C8" w14:textId="77777777" w:rsidR="00320102" w:rsidRPr="006D41E6" w:rsidRDefault="00320102" w:rsidP="00CC44AC">
      <w:pPr>
        <w:spacing w:line="400" w:lineRule="exact"/>
        <w:ind w:firstLineChars="100" w:firstLine="220"/>
        <w:rPr>
          <w:rFonts w:ascii="游明朝" w:eastAsia="游明朝" w:hAnsi="游明朝"/>
          <w:sz w:val="22"/>
        </w:rPr>
      </w:pPr>
    </w:p>
    <w:p w14:paraId="1A526A0D" w14:textId="77777777" w:rsidR="00320102" w:rsidRPr="006D41E6" w:rsidRDefault="00320102" w:rsidP="00CC44AC">
      <w:pPr>
        <w:spacing w:line="400" w:lineRule="exact"/>
        <w:ind w:firstLineChars="100" w:firstLine="220"/>
        <w:rPr>
          <w:rFonts w:ascii="游明朝" w:eastAsia="游明朝" w:hAnsi="游明朝"/>
          <w:sz w:val="22"/>
        </w:rPr>
      </w:pPr>
    </w:p>
    <w:p w14:paraId="357AB8C5" w14:textId="77777777" w:rsidR="00320102" w:rsidRPr="006D41E6" w:rsidRDefault="00320102" w:rsidP="00CC44AC">
      <w:pPr>
        <w:spacing w:line="400" w:lineRule="exact"/>
        <w:ind w:firstLineChars="100" w:firstLine="220"/>
        <w:rPr>
          <w:rFonts w:ascii="游明朝" w:eastAsia="游明朝" w:hAnsi="游明朝"/>
          <w:sz w:val="22"/>
        </w:rPr>
      </w:pPr>
    </w:p>
    <w:p w14:paraId="1FCB051D" w14:textId="77777777" w:rsidR="00320102" w:rsidRPr="006D41E6" w:rsidRDefault="00320102" w:rsidP="00CC44AC">
      <w:pPr>
        <w:spacing w:line="400" w:lineRule="exact"/>
        <w:ind w:firstLineChars="100" w:firstLine="220"/>
        <w:rPr>
          <w:rFonts w:ascii="游明朝" w:eastAsia="游明朝" w:hAnsi="游明朝"/>
          <w:sz w:val="22"/>
        </w:rPr>
      </w:pPr>
    </w:p>
    <w:p w14:paraId="1268B375" w14:textId="77777777" w:rsidR="00320102" w:rsidRPr="006D41E6" w:rsidRDefault="00320102" w:rsidP="00CC44AC">
      <w:pPr>
        <w:spacing w:line="400" w:lineRule="exact"/>
        <w:ind w:firstLineChars="100" w:firstLine="220"/>
        <w:rPr>
          <w:rFonts w:ascii="游明朝" w:eastAsia="游明朝" w:hAnsi="游明朝"/>
          <w:sz w:val="22"/>
        </w:rPr>
      </w:pPr>
    </w:p>
    <w:p w14:paraId="488C0524" w14:textId="77777777" w:rsidR="000038FD" w:rsidRPr="006D41E6" w:rsidRDefault="000038FD" w:rsidP="00CC44AC">
      <w:pPr>
        <w:spacing w:line="400" w:lineRule="exact"/>
        <w:ind w:firstLineChars="100" w:firstLine="220"/>
        <w:rPr>
          <w:rFonts w:ascii="游明朝" w:eastAsia="游明朝" w:hAnsi="游明朝"/>
          <w:sz w:val="22"/>
        </w:rPr>
      </w:pPr>
    </w:p>
    <w:p w14:paraId="39DD41EC" w14:textId="77777777" w:rsidR="00C676BB" w:rsidRPr="006D41E6" w:rsidRDefault="00C676BB" w:rsidP="00CC44AC">
      <w:pPr>
        <w:spacing w:line="400" w:lineRule="exact"/>
        <w:ind w:firstLineChars="100" w:firstLine="220"/>
        <w:rPr>
          <w:rFonts w:ascii="游明朝" w:eastAsia="游明朝" w:hAnsi="游明朝"/>
          <w:sz w:val="22"/>
        </w:rPr>
      </w:pPr>
    </w:p>
    <w:p w14:paraId="70184FD8" w14:textId="44D09ECB" w:rsidR="00176303" w:rsidRPr="006D41E6" w:rsidRDefault="00834F4B" w:rsidP="00CC44AC">
      <w:pPr>
        <w:spacing w:line="400" w:lineRule="exact"/>
        <w:ind w:firstLineChars="100" w:firstLine="220"/>
        <w:rPr>
          <w:rFonts w:ascii="游明朝" w:eastAsia="游明朝" w:hAnsi="游明朝"/>
          <w:sz w:val="22"/>
        </w:rPr>
      </w:pPr>
      <w:r w:rsidRPr="006D41E6">
        <w:rPr>
          <w:rFonts w:ascii="游明朝" w:eastAsia="游明朝" w:hAnsi="游明朝" w:hint="eastAsia"/>
          <w:sz w:val="22"/>
        </w:rPr>
        <w:lastRenderedPageBreak/>
        <w:t>なお、</w:t>
      </w:r>
      <w:r w:rsidR="00176303" w:rsidRPr="006D41E6">
        <w:rPr>
          <w:rFonts w:ascii="游明朝" w:eastAsia="游明朝" w:hAnsi="游明朝" w:hint="eastAsia"/>
          <w:sz w:val="22"/>
        </w:rPr>
        <w:t>今回の定期大会の開催にあたり、来賓として、自治労神奈川県関係職員連合労働組合委員長・自治労神奈川県職員労働組合　中央執行委員長の鈴木則之さんから次のメッセージをいただきました。</w:t>
      </w:r>
    </w:p>
    <w:p w14:paraId="435854AE" w14:textId="72CA7028" w:rsidR="00176303" w:rsidRPr="006D41E6" w:rsidRDefault="00176303" w:rsidP="00176303">
      <w:pPr>
        <w:spacing w:line="400" w:lineRule="exact"/>
        <w:ind w:firstLineChars="100" w:firstLine="210"/>
        <w:rPr>
          <w:rFonts w:ascii="游明朝" w:eastAsia="游明朝" w:hAnsi="游明朝"/>
          <w:szCs w:val="21"/>
        </w:rPr>
      </w:pPr>
      <w:r w:rsidRPr="006D41E6">
        <w:rPr>
          <w:rFonts w:ascii="游明朝" w:eastAsia="游明朝" w:hAnsi="游明朝" w:hint="eastAsia"/>
          <w:noProof/>
          <w:szCs w:val="21"/>
        </w:rPr>
        <mc:AlternateContent>
          <mc:Choice Requires="wps">
            <w:drawing>
              <wp:anchor distT="0" distB="0" distL="114300" distR="114300" simplePos="0" relativeHeight="251663360" behindDoc="0" locked="0" layoutInCell="1" allowOverlap="1" wp14:anchorId="5B3D9A20" wp14:editId="2E154328">
                <wp:simplePos x="0" y="0"/>
                <wp:positionH relativeFrom="column">
                  <wp:posOffset>12700</wp:posOffset>
                </wp:positionH>
                <wp:positionV relativeFrom="paragraph">
                  <wp:posOffset>24765</wp:posOffset>
                </wp:positionV>
                <wp:extent cx="6673850" cy="7918450"/>
                <wp:effectExtent l="0" t="0" r="12700" b="25400"/>
                <wp:wrapNone/>
                <wp:docPr id="398273225" name="四角形: 角を丸くする 15"/>
                <wp:cNvGraphicFramePr/>
                <a:graphic xmlns:a="http://schemas.openxmlformats.org/drawingml/2006/main">
                  <a:graphicData uri="http://schemas.microsoft.com/office/word/2010/wordprocessingShape">
                    <wps:wsp>
                      <wps:cNvSpPr/>
                      <wps:spPr>
                        <a:xfrm>
                          <a:off x="0" y="0"/>
                          <a:ext cx="6673850" cy="7918450"/>
                        </a:xfrm>
                        <a:prstGeom prst="roundRect">
                          <a:avLst>
                            <a:gd name="adj" fmla="val 2775"/>
                          </a:avLst>
                        </a:prstGeom>
                        <a:noFill/>
                        <a:ln w="6350">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8237421" id="四角形: 角を丸くする 15" o:spid="_x0000_s1026" style="position:absolute;left:0;text-align:left;margin-left:1pt;margin-top:1.95pt;width:525.5pt;height:623.5pt;z-index:251834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8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" filled="f" strokecolor="#0a121c [484]" strokeweight=".5pt">
                <v:stroke dashstyle="dash"/>
              </v:roundrect>
            </w:pict>
          </mc:Fallback>
        </mc:AlternateContent>
      </w:r>
      <w:r w:rsidRPr="006D41E6">
        <w:rPr>
          <w:rFonts w:ascii="游明朝" w:eastAsia="游明朝" w:hAnsi="游明朝" w:hint="eastAsia"/>
          <w:szCs w:val="21"/>
        </w:rPr>
        <w:t>病院労組のみなさま</w:t>
      </w:r>
    </w:p>
    <w:p w14:paraId="03683E42" w14:textId="60B7CA47" w:rsidR="00176303" w:rsidRPr="006D41E6" w:rsidRDefault="00176303" w:rsidP="00176303">
      <w:pPr>
        <w:spacing w:line="400" w:lineRule="exact"/>
        <w:ind w:firstLineChars="100" w:firstLine="210"/>
        <w:rPr>
          <w:rFonts w:ascii="游明朝" w:eastAsia="游明朝" w:hAnsi="游明朝"/>
          <w:szCs w:val="21"/>
        </w:rPr>
      </w:pPr>
      <w:r w:rsidRPr="006D41E6">
        <w:rPr>
          <w:rFonts w:ascii="游明朝" w:eastAsia="游明朝" w:hAnsi="游明朝" w:hint="eastAsia"/>
          <w:szCs w:val="21"/>
        </w:rPr>
        <w:t>日頃より大変お世話になっております。県職連合の鈴木です。</w:t>
      </w:r>
    </w:p>
    <w:p w14:paraId="512920E6" w14:textId="77777777" w:rsidR="00176303" w:rsidRPr="006D41E6" w:rsidRDefault="00176303" w:rsidP="00176303">
      <w:pPr>
        <w:spacing w:line="400" w:lineRule="exact"/>
        <w:ind w:firstLineChars="100" w:firstLine="210"/>
        <w:rPr>
          <w:rFonts w:ascii="游明朝" w:eastAsia="游明朝" w:hAnsi="游明朝"/>
          <w:szCs w:val="21"/>
        </w:rPr>
      </w:pPr>
      <w:r w:rsidRPr="006D41E6">
        <w:rPr>
          <w:rFonts w:ascii="游明朝" w:eastAsia="游明朝" w:hAnsi="游明朝" w:hint="eastAsia"/>
          <w:szCs w:val="21"/>
        </w:rPr>
        <w:t>本日は、すでに地元地域での会議があり定期大会に伺うことができません。</w:t>
      </w:r>
    </w:p>
    <w:p w14:paraId="31DFF6DD" w14:textId="77777777" w:rsidR="00176303" w:rsidRPr="006D41E6" w:rsidRDefault="00176303" w:rsidP="00176303">
      <w:pPr>
        <w:spacing w:line="400" w:lineRule="exact"/>
        <w:ind w:firstLineChars="100" w:firstLine="210"/>
        <w:rPr>
          <w:rFonts w:ascii="游明朝" w:eastAsia="游明朝" w:hAnsi="游明朝"/>
          <w:szCs w:val="21"/>
        </w:rPr>
      </w:pPr>
      <w:r w:rsidRPr="006D41E6">
        <w:rPr>
          <w:rFonts w:ascii="游明朝" w:eastAsia="游明朝" w:hAnsi="游明朝" w:hint="eastAsia"/>
          <w:szCs w:val="21"/>
        </w:rPr>
        <w:t>大変申し訳ありませんが、病院労組の定期大会開催にあたり、メッセージを送らせていただきます。</w:t>
      </w:r>
    </w:p>
    <w:p w14:paraId="780E57EB" w14:textId="77777777" w:rsidR="00176303" w:rsidRPr="006D41E6" w:rsidRDefault="00176303" w:rsidP="00176303">
      <w:pPr>
        <w:spacing w:line="400" w:lineRule="exact"/>
        <w:ind w:firstLineChars="100" w:firstLine="210"/>
        <w:rPr>
          <w:rFonts w:ascii="游明朝" w:eastAsia="游明朝" w:hAnsi="游明朝"/>
          <w:szCs w:val="21"/>
        </w:rPr>
      </w:pPr>
      <w:r w:rsidRPr="006D41E6">
        <w:rPr>
          <w:rFonts w:ascii="游明朝" w:eastAsia="游明朝" w:hAnsi="游明朝" w:hint="eastAsia"/>
          <w:szCs w:val="21"/>
        </w:rPr>
        <w:t>まず初めに、この一年は病院労組の皆様にとって、大変重要な一年であったと思います。</w:t>
      </w:r>
    </w:p>
    <w:p w14:paraId="594FD831" w14:textId="77777777" w:rsidR="00176303" w:rsidRPr="006D41E6" w:rsidRDefault="00176303" w:rsidP="00176303">
      <w:pPr>
        <w:spacing w:line="400" w:lineRule="exact"/>
        <w:ind w:leftChars="100" w:left="210"/>
        <w:rPr>
          <w:rFonts w:ascii="游明朝" w:eastAsia="游明朝" w:hAnsi="游明朝"/>
          <w:szCs w:val="21"/>
        </w:rPr>
      </w:pPr>
      <w:r w:rsidRPr="006D41E6">
        <w:rPr>
          <w:rFonts w:ascii="游明朝" w:eastAsia="游明朝" w:hAnsi="游明朝" w:hint="eastAsia"/>
          <w:szCs w:val="21"/>
        </w:rPr>
        <w:t>特に村田委員長におかれては、執行部・組合員の先頭に立ち、交渉・調停等でご尽力いただきましたことに、深く感謝いたします。ありがとうございました。また、大変お疲れさまでした。</w:t>
      </w:r>
    </w:p>
    <w:p w14:paraId="2D4B2ED6" w14:textId="77777777" w:rsidR="00176303" w:rsidRPr="006D41E6" w:rsidRDefault="00176303" w:rsidP="00176303">
      <w:pPr>
        <w:spacing w:line="400" w:lineRule="exact"/>
        <w:ind w:firstLineChars="100" w:firstLine="210"/>
        <w:rPr>
          <w:rFonts w:ascii="游明朝" w:eastAsia="游明朝" w:hAnsi="游明朝"/>
          <w:szCs w:val="21"/>
        </w:rPr>
      </w:pPr>
      <w:r w:rsidRPr="006D41E6">
        <w:rPr>
          <w:rFonts w:ascii="游明朝" w:eastAsia="游明朝" w:hAnsi="游明朝" w:hint="eastAsia"/>
          <w:szCs w:val="21"/>
        </w:rPr>
        <w:t>さて、県の動向です。</w:t>
      </w:r>
    </w:p>
    <w:p w14:paraId="38508376" w14:textId="77777777" w:rsidR="00176303" w:rsidRPr="006D41E6" w:rsidRDefault="00176303" w:rsidP="00176303">
      <w:pPr>
        <w:spacing w:line="400" w:lineRule="exact"/>
        <w:ind w:leftChars="100" w:left="210"/>
        <w:rPr>
          <w:rFonts w:ascii="游明朝" w:eastAsia="游明朝" w:hAnsi="游明朝"/>
          <w:szCs w:val="21"/>
        </w:rPr>
      </w:pPr>
      <w:r w:rsidRPr="006D41E6">
        <w:rPr>
          <w:rFonts w:ascii="游明朝" w:eastAsia="游明朝" w:hAnsi="游明朝" w:hint="eastAsia"/>
          <w:szCs w:val="21"/>
        </w:rPr>
        <w:t>衆議院議員選挙が１０月に行われ、従来であれば、１０月には国家公務員の給与が決まったのち給与改定通知が発出され、これを受け、各地方公共団体は当該年の給与・手当・処遇面を決める確定期の交渉を進めるのですが、国会・閣議が開かれず例年通りに発出されることが無くなりました。</w:t>
      </w:r>
    </w:p>
    <w:p w14:paraId="610723D0" w14:textId="77777777" w:rsidR="00176303" w:rsidRPr="006D41E6" w:rsidRDefault="00176303" w:rsidP="00176303">
      <w:pPr>
        <w:spacing w:line="400" w:lineRule="exact"/>
        <w:ind w:leftChars="100" w:left="210"/>
        <w:rPr>
          <w:rFonts w:ascii="游明朝" w:eastAsia="游明朝" w:hAnsi="游明朝"/>
          <w:szCs w:val="21"/>
        </w:rPr>
      </w:pPr>
      <w:r w:rsidRPr="006D41E6">
        <w:rPr>
          <w:rFonts w:ascii="游明朝" w:eastAsia="游明朝" w:hAnsi="游明朝" w:hint="eastAsia"/>
          <w:szCs w:val="21"/>
        </w:rPr>
        <w:t>本県においては、10/18の副知事への要求書提出を皮切りに確定期の交渉を開始しましたが、10/22当局から選挙中のため交渉の一時中断を打診され、交渉は一時中断していました。</w:t>
      </w:r>
    </w:p>
    <w:p w14:paraId="69F5D9FF" w14:textId="77777777" w:rsidR="00176303" w:rsidRPr="006D41E6" w:rsidRDefault="00176303" w:rsidP="00176303">
      <w:pPr>
        <w:spacing w:line="400" w:lineRule="exact"/>
        <w:ind w:leftChars="100" w:left="210"/>
        <w:rPr>
          <w:rFonts w:ascii="游明朝" w:eastAsia="游明朝" w:hAnsi="游明朝"/>
          <w:szCs w:val="21"/>
        </w:rPr>
      </w:pPr>
      <w:r w:rsidRPr="006D41E6">
        <w:rPr>
          <w:rFonts w:ascii="游明朝" w:eastAsia="游明朝" w:hAnsi="游明朝" w:hint="eastAsia"/>
          <w:szCs w:val="21"/>
        </w:rPr>
        <w:t>この間、県労連としては物価高騰による厳しい生活を少しでも改善するため、人事院のプラス勧告を早急に実施し、年内差額支給をするよう申し入れるとともに、県労連３万組合員の切実な声を署名と寄せ書きという形で当局にぶつけてきました。</w:t>
      </w:r>
    </w:p>
    <w:p w14:paraId="2E5BE78F" w14:textId="77777777" w:rsidR="00176303" w:rsidRPr="006D41E6" w:rsidRDefault="00176303" w:rsidP="00176303">
      <w:pPr>
        <w:spacing w:line="400" w:lineRule="exact"/>
        <w:ind w:firstLineChars="100" w:firstLine="210"/>
        <w:rPr>
          <w:rFonts w:ascii="游明朝" w:eastAsia="游明朝" w:hAnsi="游明朝"/>
          <w:szCs w:val="21"/>
        </w:rPr>
      </w:pPr>
      <w:r w:rsidRPr="006D41E6">
        <w:rPr>
          <w:rFonts w:ascii="游明朝" w:eastAsia="游明朝" w:hAnsi="游明朝" w:hint="eastAsia"/>
          <w:szCs w:val="21"/>
        </w:rPr>
        <w:t>昨日11/6、県労連の確定期交渉を再開することとなり、交渉の冒頭当局から２つの提案がありました。</w:t>
      </w:r>
    </w:p>
    <w:p w14:paraId="234CDE8B" w14:textId="2335168B" w:rsidR="00176303" w:rsidRPr="006D41E6" w:rsidRDefault="00176303" w:rsidP="00176303">
      <w:pPr>
        <w:spacing w:line="400" w:lineRule="exact"/>
        <w:ind w:firstLineChars="100" w:firstLine="210"/>
        <w:rPr>
          <w:rFonts w:ascii="游明朝" w:eastAsia="游明朝" w:hAnsi="游明朝"/>
          <w:szCs w:val="21"/>
        </w:rPr>
      </w:pPr>
      <w:r w:rsidRPr="006D41E6">
        <w:rPr>
          <w:rFonts w:ascii="游明朝" w:eastAsia="游明朝" w:hAnsi="游明朝" w:hint="eastAsia"/>
          <w:szCs w:val="21"/>
        </w:rPr>
        <w:t>一つ目：給料表・一時金・地域手当については人事院勧告を速やかに実施、年内差額支給に努める。</w:t>
      </w:r>
    </w:p>
    <w:p w14:paraId="63EC3B7B" w14:textId="574F117C" w:rsidR="00176303" w:rsidRPr="006D41E6" w:rsidRDefault="00176303" w:rsidP="00176303">
      <w:pPr>
        <w:spacing w:line="400" w:lineRule="exact"/>
        <w:ind w:leftChars="100" w:left="210"/>
        <w:rPr>
          <w:rFonts w:ascii="游明朝" w:eastAsia="游明朝" w:hAnsi="游明朝"/>
          <w:szCs w:val="21"/>
        </w:rPr>
      </w:pPr>
      <w:r w:rsidRPr="006D41E6">
        <w:rPr>
          <w:rFonts w:ascii="游明朝" w:eastAsia="游明朝" w:hAnsi="游明朝" w:hint="eastAsia"/>
          <w:szCs w:val="21"/>
        </w:rPr>
        <w:t>二つ目：その他の課題については、給与改定通知が発出されるまで交渉を中断。交渉再開後は自主交渉自主決着に向け話し合いを行っていきたい。というもので、すぐさま幹事会を開きこの当局提案を了承しました。</w:t>
      </w:r>
    </w:p>
    <w:p w14:paraId="7BC9FAC1" w14:textId="437F6A14" w:rsidR="00176303" w:rsidRPr="006D41E6" w:rsidRDefault="00176303" w:rsidP="00176303">
      <w:pPr>
        <w:spacing w:line="400" w:lineRule="exact"/>
        <w:ind w:leftChars="100" w:left="210"/>
        <w:rPr>
          <w:rFonts w:ascii="游明朝" w:eastAsia="游明朝" w:hAnsi="游明朝"/>
          <w:szCs w:val="21"/>
        </w:rPr>
      </w:pPr>
      <w:r w:rsidRPr="006D41E6">
        <w:rPr>
          <w:rFonts w:ascii="游明朝" w:eastAsia="游明朝" w:hAnsi="游明朝" w:hint="eastAsia"/>
          <w:szCs w:val="21"/>
        </w:rPr>
        <w:t>これにより現状で、職員（臨時的任用）は12月末、任期付き職員および会計年度任用職員は翌２月に、額にすると給料表の号数により違いますが、若年層では23,000円程度上がる人で約300,000円、高齢層でも50,000円が差額として支給される予定となっています。</w:t>
      </w:r>
    </w:p>
    <w:p w14:paraId="0EA5AB96" w14:textId="77777777" w:rsidR="00176303" w:rsidRPr="006D41E6" w:rsidRDefault="00176303" w:rsidP="00176303">
      <w:pPr>
        <w:spacing w:line="400" w:lineRule="exact"/>
        <w:ind w:leftChars="100" w:left="210"/>
        <w:rPr>
          <w:rFonts w:ascii="游明朝" w:eastAsia="游明朝" w:hAnsi="游明朝"/>
          <w:szCs w:val="21"/>
        </w:rPr>
      </w:pPr>
      <w:r w:rsidRPr="006D41E6">
        <w:rPr>
          <w:rFonts w:ascii="游明朝" w:eastAsia="游明朝" w:hAnsi="游明朝" w:hint="eastAsia"/>
          <w:szCs w:val="21"/>
        </w:rPr>
        <w:t>また、今後の交渉で、自治労県職労は今期交渉での大きな課題として、再任用職員と定年延長職員との給与格差の是正を同一労働同一賃金の観点から、県労連幹事団の中で、特に声を大にして臨んでいきます。</w:t>
      </w:r>
    </w:p>
    <w:p w14:paraId="16273EAE" w14:textId="77777777" w:rsidR="00176303" w:rsidRPr="006D41E6" w:rsidRDefault="00176303" w:rsidP="00176303">
      <w:pPr>
        <w:spacing w:line="400" w:lineRule="exact"/>
        <w:ind w:firstLineChars="100" w:firstLine="210"/>
        <w:rPr>
          <w:rFonts w:ascii="游明朝" w:eastAsia="游明朝" w:hAnsi="游明朝"/>
          <w:szCs w:val="21"/>
        </w:rPr>
      </w:pPr>
      <w:r w:rsidRPr="006D41E6">
        <w:rPr>
          <w:rFonts w:ascii="游明朝" w:eastAsia="游明朝" w:hAnsi="游明朝" w:hint="eastAsia"/>
          <w:szCs w:val="21"/>
        </w:rPr>
        <w:t>さらに、昨今の長時間労働・過重労働根絶に向け、併せて重点課題として取り組んでいきたいと考えています。</w:t>
      </w:r>
    </w:p>
    <w:p w14:paraId="5A1143C8" w14:textId="77777777" w:rsidR="00176303" w:rsidRPr="006D41E6" w:rsidRDefault="00176303" w:rsidP="00176303">
      <w:pPr>
        <w:spacing w:line="400" w:lineRule="exact"/>
        <w:ind w:firstLineChars="100" w:firstLine="210"/>
        <w:rPr>
          <w:rFonts w:ascii="游明朝" w:eastAsia="游明朝" w:hAnsi="游明朝"/>
          <w:szCs w:val="21"/>
        </w:rPr>
      </w:pPr>
      <w:r w:rsidRPr="006D41E6">
        <w:rPr>
          <w:rFonts w:ascii="游明朝" w:eastAsia="游明朝" w:hAnsi="游明朝" w:hint="eastAsia"/>
          <w:szCs w:val="21"/>
        </w:rPr>
        <w:t>これらは、みなさま病院労組の今後の交渉においても、大きく影響を及ぼすものと思います。</w:t>
      </w:r>
    </w:p>
    <w:p w14:paraId="636222E6" w14:textId="77777777" w:rsidR="00176303" w:rsidRPr="006D41E6" w:rsidRDefault="00176303" w:rsidP="00176303">
      <w:pPr>
        <w:spacing w:line="400" w:lineRule="exact"/>
        <w:ind w:leftChars="100" w:left="210"/>
        <w:rPr>
          <w:rFonts w:ascii="游明朝" w:eastAsia="游明朝" w:hAnsi="游明朝"/>
          <w:szCs w:val="21"/>
        </w:rPr>
      </w:pPr>
      <w:r w:rsidRPr="006D41E6">
        <w:rPr>
          <w:rFonts w:ascii="游明朝" w:eastAsia="游明朝" w:hAnsi="游明朝" w:hint="eastAsia"/>
          <w:szCs w:val="21"/>
        </w:rPr>
        <w:t>今回の交渉結果を参考にしていただき、是非ともこの物価高実質賃金マイナスの中で、給与アップを勝ち取っていただくとともに、労働条件や処遇の改善に向け頑張っていただきたいと思います。</w:t>
      </w:r>
    </w:p>
    <w:p w14:paraId="5F167E35" w14:textId="77777777" w:rsidR="00176303" w:rsidRPr="006D41E6" w:rsidRDefault="00176303" w:rsidP="00176303">
      <w:pPr>
        <w:spacing w:line="400" w:lineRule="exact"/>
        <w:ind w:firstLineChars="100" w:firstLine="210"/>
        <w:rPr>
          <w:rFonts w:ascii="游明朝" w:eastAsia="游明朝" w:hAnsi="游明朝"/>
          <w:szCs w:val="21"/>
        </w:rPr>
      </w:pPr>
      <w:r w:rsidRPr="006D41E6">
        <w:rPr>
          <w:rFonts w:ascii="游明朝" w:eastAsia="游明朝" w:hAnsi="游明朝" w:hint="eastAsia"/>
          <w:szCs w:val="21"/>
        </w:rPr>
        <w:t>最後になりますが、今回の定期大会がみなさまにとって実り多きものとなることをお祈り申し上げます。</w:t>
      </w:r>
    </w:p>
    <w:p w14:paraId="52403FE9" w14:textId="77777777" w:rsidR="00176303" w:rsidRPr="006D41E6" w:rsidRDefault="00176303" w:rsidP="00176303">
      <w:pPr>
        <w:spacing w:line="400" w:lineRule="exact"/>
        <w:ind w:firstLineChars="100" w:firstLine="210"/>
        <w:rPr>
          <w:rFonts w:ascii="游明朝" w:eastAsia="游明朝" w:hAnsi="游明朝"/>
          <w:szCs w:val="21"/>
        </w:rPr>
      </w:pPr>
      <w:r w:rsidRPr="006D41E6">
        <w:rPr>
          <w:rFonts w:ascii="游明朝" w:eastAsia="游明朝" w:hAnsi="游明朝" w:hint="eastAsia"/>
          <w:szCs w:val="21"/>
        </w:rPr>
        <w:t>ともにがんばりましょう！</w:t>
      </w:r>
    </w:p>
    <w:p w14:paraId="7F1E283E" w14:textId="77777777" w:rsidR="00176303" w:rsidRPr="006D41E6" w:rsidRDefault="00176303" w:rsidP="00176303">
      <w:pPr>
        <w:spacing w:line="400" w:lineRule="exact"/>
        <w:rPr>
          <w:sz w:val="22"/>
        </w:rPr>
      </w:pPr>
    </w:p>
    <w:p w14:paraId="70169BAF" w14:textId="235C139C" w:rsidR="0000689C" w:rsidRPr="006D41E6" w:rsidRDefault="0022086F" w:rsidP="007C2C3D">
      <w:pPr>
        <w:widowControl/>
        <w:rPr>
          <w:rFonts w:ascii="游明朝" w:eastAsia="游明朝" w:hAnsi="游明朝" w:cs="ＭＳ Ｐゴシック"/>
          <w:kern w:val="0"/>
          <w:sz w:val="22"/>
        </w:rPr>
      </w:pPr>
      <w:r w:rsidRPr="006D41E6">
        <w:rPr>
          <w:noProof/>
        </w:rPr>
        <w:lastRenderedPageBreak/>
        <mc:AlternateContent>
          <mc:Choice Requires="wps">
            <w:drawing>
              <wp:anchor distT="0" distB="0" distL="114300" distR="114300" simplePos="0" relativeHeight="251651072" behindDoc="0" locked="0" layoutInCell="1" allowOverlap="1" wp14:anchorId="31931CA9" wp14:editId="038685E6">
                <wp:simplePos x="0" y="0"/>
                <wp:positionH relativeFrom="column">
                  <wp:posOffset>152400</wp:posOffset>
                </wp:positionH>
                <wp:positionV relativeFrom="paragraph">
                  <wp:posOffset>-348615</wp:posOffset>
                </wp:positionV>
                <wp:extent cx="5629275" cy="352425"/>
                <wp:effectExtent l="0" t="0" r="9525" b="9525"/>
                <wp:wrapNone/>
                <wp:docPr id="618330382" name="正方形/長方形 17"/>
                <wp:cNvGraphicFramePr/>
                <a:graphic xmlns:a="http://schemas.openxmlformats.org/drawingml/2006/main">
                  <a:graphicData uri="http://schemas.microsoft.com/office/word/2010/wordprocessingShape">
                    <wps:wsp>
                      <wps:cNvSpPr/>
                      <wps:spPr>
                        <a:xfrm>
                          <a:off x="0" y="0"/>
                          <a:ext cx="5629275" cy="3524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1067088" w14:textId="2633D11B" w:rsidR="002A3E08" w:rsidRDefault="002A3E08" w:rsidP="001E0964">
                            <w:r>
                              <w:rPr>
                                <w:rFonts w:hint="eastAsia"/>
                              </w:rPr>
                              <w:t>以下は今回の定期大会で</w:t>
                            </w:r>
                            <w:r w:rsidR="00205751">
                              <w:rPr>
                                <w:rFonts w:hint="eastAsia"/>
                              </w:rPr>
                              <w:t>提案された議案資料です。</w:t>
                            </w:r>
                            <w:r w:rsidR="0022086F">
                              <w:rPr>
                                <w:rFonts w:hint="eastAsia"/>
                              </w:rPr>
                              <w:t>（左：活動の記録：</w:t>
                            </w:r>
                            <w:r w:rsidR="0022086F">
                              <w:rPr>
                                <w:rFonts w:hint="eastAsia"/>
                              </w:rPr>
                              <w:t>2023.8</w:t>
                            </w:r>
                            <w:r w:rsidR="0022086F">
                              <w:rPr>
                                <w:rFonts w:hint="eastAsia"/>
                              </w:rPr>
                              <w:t>～</w:t>
                            </w:r>
                            <w:r w:rsidR="0022086F">
                              <w:rPr>
                                <w:rFonts w:hint="eastAsia"/>
                              </w:rPr>
                              <w:t>2024.7</w:t>
                            </w:r>
                            <w:r w:rsidR="0022086F">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931CA9" id="正方形/長方形 17" o:spid="_x0000_s1037" style="position:absolute;left:0;text-align:left;margin-left:12pt;margin-top:-27.45pt;width:443.25pt;height:2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" fillcolor="white [3201]" stroked="f" strokeweight="2pt">
                <v:textbox>
                  <w:txbxContent>
                    <w:p w14:paraId="61067088" w14:textId="2633D11B" w:rsidR="002A3E08" w:rsidRDefault="002A3E08" w:rsidP="001E0964">
                      <w:pPr>
                        <w:rPr>
                          <w:rFonts w:hint="eastAsia"/>
                        </w:rPr>
                      </w:pPr>
                      <w:r>
                        <w:rPr>
                          <w:rFonts w:hint="eastAsia"/>
                        </w:rPr>
                        <w:t>以下は今回の定期大会で</w:t>
                      </w:r>
                      <w:r w:rsidR="00205751">
                        <w:rPr>
                          <w:rFonts w:hint="eastAsia"/>
                        </w:rPr>
                        <w:t>提案された議案資料です。</w:t>
                      </w:r>
                      <w:r w:rsidR="0022086F">
                        <w:rPr>
                          <w:rFonts w:hint="eastAsia"/>
                        </w:rPr>
                        <w:t>（左：活動の記録：</w:t>
                      </w:r>
                      <w:r w:rsidR="0022086F">
                        <w:rPr>
                          <w:rFonts w:hint="eastAsia"/>
                        </w:rPr>
                        <w:t>2023.8</w:t>
                      </w:r>
                      <w:r w:rsidR="0022086F">
                        <w:rPr>
                          <w:rFonts w:hint="eastAsia"/>
                        </w:rPr>
                        <w:t>～</w:t>
                      </w:r>
                      <w:r w:rsidR="0022086F">
                        <w:rPr>
                          <w:rFonts w:hint="eastAsia"/>
                        </w:rPr>
                        <w:t>2024.7</w:t>
                      </w:r>
                      <w:r w:rsidR="0022086F">
                        <w:rPr>
                          <w:rFonts w:hint="eastAsia"/>
                        </w:rPr>
                        <w:t>）</w:t>
                      </w:r>
                    </w:p>
                  </w:txbxContent>
                </v:textbox>
              </v:rect>
            </w:pict>
          </mc:Fallback>
        </mc:AlternateContent>
      </w:r>
      <w:r w:rsidR="001C2AD9" w:rsidRPr="006D41E6">
        <w:rPr>
          <w:noProof/>
        </w:rPr>
        <mc:AlternateContent>
          <mc:Choice Requires="wps">
            <w:drawing>
              <wp:anchor distT="0" distB="0" distL="114300" distR="114300" simplePos="0" relativeHeight="251656192" behindDoc="0" locked="0" layoutInCell="1" allowOverlap="1" wp14:anchorId="05C7383F" wp14:editId="04FB8916">
                <wp:simplePos x="0" y="0"/>
                <wp:positionH relativeFrom="column">
                  <wp:posOffset>2990850</wp:posOffset>
                </wp:positionH>
                <wp:positionV relativeFrom="paragraph">
                  <wp:posOffset>5318760</wp:posOffset>
                </wp:positionV>
                <wp:extent cx="3438525" cy="4019550"/>
                <wp:effectExtent l="0" t="0" r="9525" b="0"/>
                <wp:wrapNone/>
                <wp:docPr id="2078707926" name="正方形/長方形 19"/>
                <wp:cNvGraphicFramePr/>
                <a:graphic xmlns:a="http://schemas.openxmlformats.org/drawingml/2006/main">
                  <a:graphicData uri="http://schemas.microsoft.com/office/word/2010/wordprocessingShape">
                    <wps:wsp>
                      <wps:cNvSpPr/>
                      <wps:spPr>
                        <a:xfrm>
                          <a:off x="0" y="0"/>
                          <a:ext cx="3438525" cy="40195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B114813" w14:textId="29DEAEB2" w:rsidR="00B358B8" w:rsidRDefault="00B358B8" w:rsidP="00B358B8">
                            <w:pPr>
                              <w:jc w:val="center"/>
                            </w:pPr>
                            <w:r>
                              <w:rPr>
                                <w:noProof/>
                              </w:rPr>
                              <w:drawing>
                                <wp:inline distT="0" distB="0" distL="0" distR="0" wp14:anchorId="5EE0A4E6" wp14:editId="6B22FB45">
                                  <wp:extent cx="3148330" cy="3678555"/>
                                  <wp:effectExtent l="0" t="0" r="0" b="0"/>
                                  <wp:docPr id="214596936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883787" name=""/>
                                          <pic:cNvPicPr/>
                                        </pic:nvPicPr>
                                        <pic:blipFill>
                                          <a:blip r:embed="rId17"/>
                                          <a:stretch>
                                            <a:fillRect/>
                                          </a:stretch>
                                        </pic:blipFill>
                                        <pic:spPr>
                                          <a:xfrm>
                                            <a:off x="0" y="0"/>
                                            <a:ext cx="3148330" cy="36785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C7383F" id="正方形/長方形 19" o:spid="_x0000_s1038" style="position:absolute;left:0;text-align:left;margin-left:235.5pt;margin-top:418.8pt;width:270.75pt;height:316.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" fillcolor="white [3201]" stroked="f" strokeweight="2pt">
                <v:textbox>
                  <w:txbxContent>
                    <w:p w14:paraId="2B114813" w14:textId="29DEAEB2" w:rsidR="00B358B8" w:rsidRDefault="00B358B8" w:rsidP="00B358B8">
                      <w:pPr>
                        <w:jc w:val="center"/>
                      </w:pPr>
                      <w:r>
                        <w:rPr>
                          <w:noProof/>
                        </w:rPr>
                        <w:drawing>
                          <wp:inline distT="0" distB="0" distL="0" distR="0" wp14:anchorId="5EE0A4E6" wp14:editId="6B22FB45">
                            <wp:extent cx="3148330" cy="3678555"/>
                            <wp:effectExtent l="0" t="0" r="0" b="0"/>
                            <wp:docPr id="214596936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883787" name=""/>
                                    <pic:cNvPicPr/>
                                  </pic:nvPicPr>
                                  <pic:blipFill>
                                    <a:blip r:embed="rId18"/>
                                    <a:stretch>
                                      <a:fillRect/>
                                    </a:stretch>
                                  </pic:blipFill>
                                  <pic:spPr>
                                    <a:xfrm>
                                      <a:off x="0" y="0"/>
                                      <a:ext cx="3148330" cy="3678555"/>
                                    </a:xfrm>
                                    <a:prstGeom prst="rect">
                                      <a:avLst/>
                                    </a:prstGeom>
                                  </pic:spPr>
                                </pic:pic>
                              </a:graphicData>
                            </a:graphic>
                          </wp:inline>
                        </w:drawing>
                      </w:r>
                    </w:p>
                  </w:txbxContent>
                </v:textbox>
              </v:rect>
            </w:pict>
          </mc:Fallback>
        </mc:AlternateContent>
      </w:r>
      <w:r w:rsidR="001C2AD9" w:rsidRPr="006D41E6">
        <w:rPr>
          <w:noProof/>
        </w:rPr>
        <mc:AlternateContent>
          <mc:Choice Requires="wps">
            <w:drawing>
              <wp:anchor distT="0" distB="0" distL="114300" distR="114300" simplePos="0" relativeHeight="251654144" behindDoc="0" locked="0" layoutInCell="1" allowOverlap="1" wp14:anchorId="7A68CA96" wp14:editId="498B87E3">
                <wp:simplePos x="0" y="0"/>
                <wp:positionH relativeFrom="margin">
                  <wp:align>right</wp:align>
                </wp:positionH>
                <wp:positionV relativeFrom="paragraph">
                  <wp:posOffset>-100964</wp:posOffset>
                </wp:positionV>
                <wp:extent cx="3686175" cy="5257800"/>
                <wp:effectExtent l="0" t="0" r="9525" b="0"/>
                <wp:wrapNone/>
                <wp:docPr id="1681376008" name="正方形/長方形 18"/>
                <wp:cNvGraphicFramePr/>
                <a:graphic xmlns:a="http://schemas.openxmlformats.org/drawingml/2006/main">
                  <a:graphicData uri="http://schemas.microsoft.com/office/word/2010/wordprocessingShape">
                    <wps:wsp>
                      <wps:cNvSpPr/>
                      <wps:spPr>
                        <a:xfrm>
                          <a:off x="0" y="0"/>
                          <a:ext cx="3686175" cy="52578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B305A3D" w14:textId="477DFB3F" w:rsidR="009138E5" w:rsidRDefault="00B358B8" w:rsidP="009138E5">
                            <w:pPr>
                              <w:jc w:val="center"/>
                            </w:pPr>
                            <w:r w:rsidRPr="00FE7F8E">
                              <w:rPr>
                                <w:noProof/>
                              </w:rPr>
                              <w:drawing>
                                <wp:inline distT="0" distB="0" distL="0" distR="0" wp14:anchorId="471C6B31" wp14:editId="2848FF55">
                                  <wp:extent cx="3021330" cy="4845050"/>
                                  <wp:effectExtent l="0" t="0" r="7620" b="0"/>
                                  <wp:docPr id="1115477692"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21330" cy="4845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8CA96" id="正方形/長方形 18" o:spid="_x0000_s1039" style="position:absolute;left:0;text-align:left;margin-left:239.05pt;margin-top:-7.95pt;width:290.25pt;height:414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" fillcolor="white [3201]" stroked="f" strokeweight="2pt">
                <v:textbox>
                  <w:txbxContent>
                    <w:p w14:paraId="1B305A3D" w14:textId="477DFB3F" w:rsidR="009138E5" w:rsidRDefault="00B358B8" w:rsidP="009138E5">
                      <w:pPr>
                        <w:jc w:val="center"/>
                      </w:pPr>
                      <w:r w:rsidRPr="00FE7F8E">
                        <w:rPr>
                          <w:noProof/>
                        </w:rPr>
                        <w:drawing>
                          <wp:inline distT="0" distB="0" distL="0" distR="0" wp14:anchorId="471C6B31" wp14:editId="2848FF55">
                            <wp:extent cx="3021330" cy="4845050"/>
                            <wp:effectExtent l="0" t="0" r="7620" b="0"/>
                            <wp:docPr id="1115477692"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21330" cy="4845050"/>
                                    </a:xfrm>
                                    <a:prstGeom prst="rect">
                                      <a:avLst/>
                                    </a:prstGeom>
                                    <a:noFill/>
                                    <a:ln>
                                      <a:noFill/>
                                    </a:ln>
                                  </pic:spPr>
                                </pic:pic>
                              </a:graphicData>
                            </a:graphic>
                          </wp:inline>
                        </w:drawing>
                      </w:r>
                    </w:p>
                  </w:txbxContent>
                </v:textbox>
                <w10:wrap anchorx="margin"/>
              </v:rect>
            </w:pict>
          </mc:Fallback>
        </mc:AlternateContent>
      </w:r>
      <w:r w:rsidR="009379F9" w:rsidRPr="006D41E6">
        <w:rPr>
          <w:noProof/>
        </w:rPr>
        <w:drawing>
          <wp:inline distT="0" distB="0" distL="0" distR="0" wp14:anchorId="11D4DB2B" wp14:editId="5A8FCB4B">
            <wp:extent cx="2590165" cy="9505950"/>
            <wp:effectExtent l="0" t="0" r="635" b="0"/>
            <wp:docPr id="47389597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05800" cy="9563331"/>
                    </a:xfrm>
                    <a:prstGeom prst="rect">
                      <a:avLst/>
                    </a:prstGeom>
                    <a:noFill/>
                    <a:ln>
                      <a:noFill/>
                    </a:ln>
                  </pic:spPr>
                </pic:pic>
              </a:graphicData>
            </a:graphic>
          </wp:inline>
        </w:drawing>
      </w:r>
    </w:p>
    <w:p w14:paraId="3D121C77" w14:textId="257029A2" w:rsidR="00497D0D" w:rsidRPr="006D41E6" w:rsidRDefault="00497D0D" w:rsidP="0022086F">
      <w:pPr>
        <w:rPr>
          <w:rFonts w:ascii="ＭＳ ゴシック" w:eastAsia="ＭＳ ゴシック" w:hAnsi="ＭＳ ゴシック"/>
          <w:b/>
          <w:sz w:val="24"/>
          <w:szCs w:val="24"/>
        </w:rPr>
      </w:pPr>
      <w:r w:rsidRPr="006D41E6">
        <w:rPr>
          <w:rFonts w:ascii="ＭＳ ゴシック" w:eastAsia="ＭＳ ゴシック" w:hAnsi="ＭＳ ゴシック" w:hint="eastAsia"/>
          <w:b/>
          <w:sz w:val="24"/>
          <w:szCs w:val="24"/>
        </w:rPr>
        <w:lastRenderedPageBreak/>
        <w:t>２０２５年度運動方針（案）</w:t>
      </w:r>
    </w:p>
    <w:p w14:paraId="7ADADED0" w14:textId="77777777" w:rsidR="00497D0D" w:rsidRPr="006D41E6" w:rsidRDefault="00497D0D" w:rsidP="00497D0D">
      <w:pPr>
        <w:ind w:firstLineChars="100" w:firstLine="210"/>
      </w:pPr>
    </w:p>
    <w:p w14:paraId="39A2CCBF" w14:textId="77777777" w:rsidR="00497D0D" w:rsidRPr="006D41E6" w:rsidRDefault="00497D0D" w:rsidP="00497D0D">
      <w:pPr>
        <w:ind w:left="210" w:hangingChars="100" w:hanging="210"/>
      </w:pPr>
      <w:r w:rsidRPr="006D41E6">
        <w:rPr>
          <w:rFonts w:hint="eastAsia"/>
        </w:rPr>
        <w:t>○　新型コロナ感染症も昨年、</w:t>
      </w:r>
      <w:r w:rsidRPr="006D41E6">
        <w:rPr>
          <w:rFonts w:hint="eastAsia"/>
        </w:rPr>
        <w:t>5</w:t>
      </w:r>
      <w:r w:rsidRPr="006D41E6">
        <w:rPr>
          <w:rFonts w:hint="eastAsia"/>
        </w:rPr>
        <w:t>類に移行しましたが、</w:t>
      </w:r>
      <w:r w:rsidRPr="006D41E6">
        <w:rPr>
          <w:rFonts w:hint="eastAsia"/>
        </w:rPr>
        <w:t>3</w:t>
      </w:r>
      <w:r w:rsidRPr="006D41E6">
        <w:rPr>
          <w:rFonts w:hint="eastAsia"/>
        </w:rPr>
        <w:t>年以上に亘るこの間の公立病院として県立病院の負担は大きく、病院機構本部は職員の貢献・労苦に報いてくれているでしょうか？</w:t>
      </w:r>
    </w:p>
    <w:p w14:paraId="3595868A" w14:textId="77777777" w:rsidR="00497D0D" w:rsidRPr="006D41E6" w:rsidRDefault="00497D0D" w:rsidP="00497D0D">
      <w:pPr>
        <w:ind w:left="210" w:hangingChars="100" w:hanging="210"/>
      </w:pPr>
    </w:p>
    <w:p w14:paraId="44573D17" w14:textId="12085747" w:rsidR="00497D0D" w:rsidRPr="006D41E6" w:rsidRDefault="00497D0D" w:rsidP="00497D0D">
      <w:pPr>
        <w:ind w:left="210" w:hangingChars="100" w:hanging="210"/>
      </w:pPr>
      <w:r w:rsidRPr="006D41E6">
        <w:rPr>
          <w:rFonts w:hint="eastAsia"/>
        </w:rPr>
        <w:t>○　昨年度の賃金改定に関しては、</w:t>
      </w:r>
      <w:r w:rsidRPr="006D41E6">
        <w:rPr>
          <w:rFonts w:hint="eastAsia"/>
        </w:rPr>
        <w:t>2023</w:t>
      </w:r>
      <w:r w:rsidRPr="006D41E6">
        <w:rPr>
          <w:rFonts w:hint="eastAsia"/>
        </w:rPr>
        <w:t>県人事委員会勧告に基づく県準拠の賃金改定は引き続き実現できました。諸手当、休暇等の積み残された課題については、今期交渉で前進させる必要があります。</w:t>
      </w:r>
    </w:p>
    <w:p w14:paraId="61CF76D7" w14:textId="77777777" w:rsidR="00497D0D" w:rsidRPr="006D41E6" w:rsidRDefault="00497D0D" w:rsidP="00497D0D">
      <w:pPr>
        <w:ind w:left="210" w:hangingChars="100" w:hanging="210"/>
      </w:pPr>
    </w:p>
    <w:p w14:paraId="6F0F0DFD" w14:textId="79145F2A" w:rsidR="00497D0D" w:rsidRPr="006D41E6" w:rsidRDefault="00497D0D" w:rsidP="00497D0D">
      <w:pPr>
        <w:ind w:left="210" w:hangingChars="100" w:hanging="210"/>
      </w:pPr>
      <w:r w:rsidRPr="006D41E6">
        <w:rPr>
          <w:rFonts w:hint="eastAsia"/>
        </w:rPr>
        <w:t>○　昨年秋提案された特殊業務手当の見直しは、大きな問題を残しました。業務に係る手当の見直しは、必要に応じて行うことは当然です。しかし、今回の見直し提案は、従前の特殊業務手当を構成する各種手当のなかで、特に基本給を補完する性格を持つ旧調整</w:t>
      </w:r>
      <w:r w:rsidR="004B6901" w:rsidRPr="006D41E6">
        <w:rPr>
          <w:rFonts w:hint="eastAsia"/>
        </w:rPr>
        <w:t>額</w:t>
      </w:r>
      <w:r w:rsidRPr="006D41E6">
        <w:rPr>
          <w:rFonts w:hint="eastAsia"/>
        </w:rPr>
        <w:t>の代替である月額手当の廃止については、事実上の一方的賃金引き下げ</w:t>
      </w:r>
      <w:r w:rsidRPr="006D41E6">
        <w:rPr>
          <w:rFonts w:hint="eastAsia"/>
        </w:rPr>
        <w:t>(</w:t>
      </w:r>
      <w:r w:rsidRPr="006D41E6">
        <w:rPr>
          <w:rFonts w:hint="eastAsia"/>
        </w:rPr>
        <w:t>不利益変更</w:t>
      </w:r>
      <w:r w:rsidRPr="006D41E6">
        <w:rPr>
          <w:rFonts w:hint="eastAsia"/>
        </w:rPr>
        <w:t>)</w:t>
      </w:r>
      <w:r w:rsidRPr="006D41E6">
        <w:rPr>
          <w:rFonts w:hint="eastAsia"/>
        </w:rPr>
        <w:t>として納得できるものではありません。</w:t>
      </w:r>
    </w:p>
    <w:p w14:paraId="2F9894BA" w14:textId="77777777" w:rsidR="00497D0D" w:rsidRPr="006D41E6" w:rsidRDefault="00497D0D" w:rsidP="00497D0D">
      <w:pPr>
        <w:ind w:left="210" w:hangingChars="100" w:hanging="210"/>
      </w:pPr>
      <w:r w:rsidRPr="006D41E6">
        <w:rPr>
          <w:rFonts w:hint="eastAsia"/>
        </w:rPr>
        <w:t>・　とりわけ組合員から強い不満が出された臨床工学技士（</w:t>
      </w:r>
      <w:r w:rsidRPr="006D41E6">
        <w:rPr>
          <w:rFonts w:hint="eastAsia"/>
        </w:rPr>
        <w:t>CE</w:t>
      </w:r>
      <w:r w:rsidRPr="006D41E6">
        <w:rPr>
          <w:rFonts w:hint="eastAsia"/>
        </w:rPr>
        <w:t>）の月額手当廃止に関しては、その代償措置も事実上ないことから、労使交渉では強く反対しました。機構本部の求めに応じて行った</w:t>
      </w:r>
      <w:r w:rsidRPr="006D41E6">
        <w:rPr>
          <w:rFonts w:hint="eastAsia"/>
        </w:rPr>
        <w:t>2</w:t>
      </w:r>
      <w:r w:rsidRPr="006D41E6">
        <w:rPr>
          <w:rFonts w:hint="eastAsia"/>
        </w:rPr>
        <w:t>月の最終交渉は</w:t>
      </w:r>
      <w:r w:rsidRPr="006D41E6">
        <w:rPr>
          <w:rFonts w:hint="eastAsia"/>
        </w:rPr>
        <w:t>2</w:t>
      </w:r>
      <w:r w:rsidRPr="006D41E6">
        <w:rPr>
          <w:rFonts w:hint="eastAsia"/>
        </w:rPr>
        <w:t>時間に及ぶ組合の丁寧な業務説明を、機構本部は最終的になんら反論なしに完全に無視したことから、妥結できませんでした。</w:t>
      </w:r>
    </w:p>
    <w:p w14:paraId="0B8E7A1E" w14:textId="77777777" w:rsidR="00497D0D" w:rsidRPr="006D41E6" w:rsidRDefault="00497D0D" w:rsidP="00497D0D">
      <w:pPr>
        <w:ind w:left="210" w:hangingChars="100" w:hanging="210"/>
      </w:pPr>
      <w:r w:rsidRPr="006D41E6">
        <w:rPr>
          <w:rFonts w:hint="eastAsia"/>
        </w:rPr>
        <w:t>・　そのため異例ではありますが、</w:t>
      </w:r>
      <w:r w:rsidRPr="006D41E6">
        <w:rPr>
          <w:rFonts w:hint="eastAsia"/>
        </w:rPr>
        <w:t>3</w:t>
      </w:r>
      <w:r w:rsidRPr="006D41E6">
        <w:rPr>
          <w:rFonts w:hint="eastAsia"/>
        </w:rPr>
        <w:t>月に労働組合法・労働関係調整法に基づく、労使紛争の公正な解決促進の役割を持つ公的機関である県労働委員会にあっせん申請しました。</w:t>
      </w:r>
    </w:p>
    <w:p w14:paraId="73EF7C81" w14:textId="77777777" w:rsidR="00497D0D" w:rsidRPr="006D41E6" w:rsidRDefault="00497D0D" w:rsidP="00497D0D">
      <w:pPr>
        <w:ind w:leftChars="100" w:left="210" w:firstLineChars="100" w:firstLine="210"/>
      </w:pPr>
      <w:r w:rsidRPr="006D41E6">
        <w:rPr>
          <w:rFonts w:hint="eastAsia"/>
        </w:rPr>
        <w:t>CE</w:t>
      </w:r>
      <w:r w:rsidRPr="006D41E6">
        <w:rPr>
          <w:rFonts w:hint="eastAsia"/>
        </w:rPr>
        <w:t>組合員からの業務に関する</w:t>
      </w:r>
      <w:r w:rsidRPr="006D41E6">
        <w:rPr>
          <w:rFonts w:hint="eastAsia"/>
        </w:rPr>
        <w:t>3</w:t>
      </w:r>
      <w:r w:rsidRPr="006D41E6">
        <w:rPr>
          <w:rFonts w:hint="eastAsia"/>
        </w:rPr>
        <w:t>度にわたる丁寧な資料提出と、</w:t>
      </w:r>
      <w:r w:rsidRPr="006D41E6">
        <w:rPr>
          <w:rFonts w:hint="eastAsia"/>
        </w:rPr>
        <w:t>3</w:t>
      </w:r>
      <w:r w:rsidRPr="006D41E6">
        <w:rPr>
          <w:rFonts w:hint="eastAsia"/>
        </w:rPr>
        <w:t>回に及ぶあっせん作業の結果、</w:t>
      </w:r>
      <w:r w:rsidRPr="006D41E6">
        <w:rPr>
          <w:rFonts w:hint="eastAsia"/>
        </w:rPr>
        <w:t>9</w:t>
      </w:r>
      <w:r w:rsidRPr="006D41E6">
        <w:rPr>
          <w:rFonts w:hint="eastAsia"/>
        </w:rPr>
        <w:t>月に不十分ながらも</w:t>
      </w:r>
      <w:r w:rsidRPr="006D41E6">
        <w:rPr>
          <w:rFonts w:hint="eastAsia"/>
        </w:rPr>
        <w:t>CE</w:t>
      </w:r>
      <w:r w:rsidRPr="006D41E6">
        <w:rPr>
          <w:rFonts w:hint="eastAsia"/>
        </w:rPr>
        <w:t>に関する一部業務を手当の対象に追加する機構本部の譲歩を引き出すことができました。今後も引き続き、改善を求めていきます。</w:t>
      </w:r>
    </w:p>
    <w:p w14:paraId="45885620" w14:textId="77777777" w:rsidR="00497D0D" w:rsidRPr="006D41E6" w:rsidRDefault="00497D0D" w:rsidP="00497D0D">
      <w:pPr>
        <w:ind w:left="210" w:hangingChars="100" w:hanging="210"/>
      </w:pPr>
    </w:p>
    <w:p w14:paraId="1A5CEDCF" w14:textId="77777777" w:rsidR="00497D0D" w:rsidRPr="006D41E6" w:rsidRDefault="00497D0D" w:rsidP="00497D0D">
      <w:pPr>
        <w:ind w:left="210" w:hangingChars="100" w:hanging="210"/>
      </w:pPr>
      <w:r w:rsidRPr="006D41E6">
        <w:rPr>
          <w:rFonts w:hint="eastAsia"/>
        </w:rPr>
        <w:t>○　また、今年度の診療報酬改定に係って医療従事者等の賃金改善の措置が導入されたことから、物価高騰に対応するよう、この措置に基づく早急な賃金改善を</w:t>
      </w:r>
      <w:r w:rsidRPr="006D41E6">
        <w:rPr>
          <w:rFonts w:hint="eastAsia"/>
        </w:rPr>
        <w:t>5</w:t>
      </w:r>
      <w:r w:rsidRPr="006D41E6">
        <w:rPr>
          <w:rFonts w:hint="eastAsia"/>
        </w:rPr>
        <w:t>月に要求提出しました。ところが、機構本部は人勧期の交渉に先延ばしたことから、本年のプラス勧告の県人勧に基づく賃金改定に上乗せするよう引き続き追求します。</w:t>
      </w:r>
    </w:p>
    <w:p w14:paraId="7A1BCC0D" w14:textId="77777777" w:rsidR="00497D0D" w:rsidRPr="006D41E6" w:rsidRDefault="00497D0D" w:rsidP="00497D0D">
      <w:pPr>
        <w:ind w:left="210" w:hangingChars="100" w:hanging="210"/>
      </w:pPr>
    </w:p>
    <w:p w14:paraId="17701539" w14:textId="77777777" w:rsidR="00497D0D" w:rsidRPr="006D41E6" w:rsidRDefault="00497D0D" w:rsidP="00497D0D">
      <w:pPr>
        <w:ind w:left="210" w:hangingChars="100" w:hanging="210"/>
      </w:pPr>
      <w:r w:rsidRPr="006D41E6">
        <w:rPr>
          <w:rFonts w:hint="eastAsia"/>
        </w:rPr>
        <w:t>○　昨年の宿日直明け午後勤務免除問題をはじめ、病院現場の労働実態を理解せずに、一方的に勤務条件の不利益変更を押し付けてくる病院機構本部に対し、組合員の力を合わせ、押し返し、改善を求めていくことが不可欠です。</w:t>
      </w:r>
    </w:p>
    <w:p w14:paraId="41EAE0FB" w14:textId="77777777" w:rsidR="00497D0D" w:rsidRPr="006D41E6" w:rsidRDefault="00497D0D" w:rsidP="00497D0D">
      <w:pPr>
        <w:ind w:firstLineChars="200" w:firstLine="420"/>
      </w:pPr>
      <w:r w:rsidRPr="006D41E6">
        <w:rPr>
          <w:rFonts w:hint="eastAsia"/>
        </w:rPr>
        <w:t>働き易い、公立病院としてのやりがいのある県立病院の職場づくりに、一層の取り組みが必要です。</w:t>
      </w:r>
    </w:p>
    <w:p w14:paraId="6AC5DCA4" w14:textId="77777777" w:rsidR="00497D0D" w:rsidRPr="006D41E6" w:rsidRDefault="00497D0D" w:rsidP="00497D0D"/>
    <w:p w14:paraId="43AE6927" w14:textId="77777777" w:rsidR="00497D0D" w:rsidRPr="006D41E6" w:rsidRDefault="00497D0D" w:rsidP="00497D0D">
      <w:r w:rsidRPr="006D41E6">
        <w:rPr>
          <w:rFonts w:ascii="ＭＳ ゴシック" w:eastAsia="ＭＳ ゴシック" w:hAnsi="ＭＳ ゴシック" w:hint="eastAsia"/>
          <w:b/>
          <w:sz w:val="24"/>
          <w:szCs w:val="24"/>
        </w:rPr>
        <w:t>１．業務に係る手当見直し問題</w:t>
      </w:r>
    </w:p>
    <w:p w14:paraId="1504D476" w14:textId="77777777" w:rsidR="00497D0D" w:rsidRPr="006D41E6" w:rsidRDefault="00497D0D" w:rsidP="00497D0D">
      <w:pPr>
        <w:ind w:leftChars="100" w:left="210" w:firstLineChars="100" w:firstLine="210"/>
      </w:pPr>
      <w:r w:rsidRPr="006D41E6">
        <w:rPr>
          <w:rFonts w:hint="eastAsia"/>
        </w:rPr>
        <w:t>県労働委員会に訴えたことにより、同委員会の労働側・使用者側両あっせん委員には、機構本部の一方的な不利益変更の問題点をご理解いただき、ご努力をいただきました。その結果、機構本部の譲歩を得ることができました。一旦は大綱妥結するとしても、今後、譲歩内容の詳細確認や、日額の低さ改善、対象業務の拡大の必要など、内容はなお不十分なので、職場からの意見を踏まえ、引き続き交渉する必要があります。</w:t>
      </w:r>
    </w:p>
    <w:p w14:paraId="75577DCB" w14:textId="77777777" w:rsidR="00497D0D" w:rsidRPr="006D41E6" w:rsidRDefault="00497D0D" w:rsidP="00497D0D"/>
    <w:p w14:paraId="3881C72A" w14:textId="77777777" w:rsidR="00497D0D" w:rsidRPr="006D41E6" w:rsidRDefault="00497D0D" w:rsidP="00497D0D">
      <w:r w:rsidRPr="006D41E6">
        <w:rPr>
          <w:rFonts w:ascii="ＭＳ ゴシック" w:eastAsia="ＭＳ ゴシック" w:hAnsi="ＭＳ ゴシック" w:hint="eastAsia"/>
          <w:b/>
          <w:sz w:val="24"/>
          <w:szCs w:val="24"/>
        </w:rPr>
        <w:t>２．基本要求の重点課題</w:t>
      </w:r>
    </w:p>
    <w:p w14:paraId="65C257D1" w14:textId="77777777" w:rsidR="00497D0D" w:rsidRPr="006D41E6" w:rsidRDefault="00497D0D" w:rsidP="00497D0D">
      <w:pPr>
        <w:ind w:left="420" w:hangingChars="200" w:hanging="420"/>
      </w:pPr>
      <w:r w:rsidRPr="006D41E6">
        <w:rPr>
          <w:rFonts w:hint="eastAsia"/>
        </w:rPr>
        <w:t>（１）コメディカル職の地位向上を図るため、</w:t>
      </w:r>
    </w:p>
    <w:p w14:paraId="6BAFEAA7" w14:textId="5413CDB0" w:rsidR="00497D0D" w:rsidRPr="006D41E6" w:rsidRDefault="00497D0D" w:rsidP="00497D0D">
      <w:pPr>
        <w:ind w:leftChars="100" w:left="420" w:hangingChars="100" w:hanging="210"/>
      </w:pPr>
      <w:r w:rsidRPr="006D41E6">
        <w:rPr>
          <w:rFonts w:hint="eastAsia"/>
        </w:rPr>
        <w:t>・コメ</w:t>
      </w:r>
      <w:r w:rsidR="004B6901" w:rsidRPr="006D41E6">
        <w:rPr>
          <w:rFonts w:hint="eastAsia"/>
        </w:rPr>
        <w:t>ディカル</w:t>
      </w:r>
      <w:r w:rsidRPr="006D41E6">
        <w:rPr>
          <w:rFonts w:hint="eastAsia"/>
        </w:rPr>
        <w:t>職場の部長・科長にコメ</w:t>
      </w:r>
      <w:r w:rsidR="004B6901" w:rsidRPr="006D41E6">
        <w:rPr>
          <w:rFonts w:hint="eastAsia"/>
        </w:rPr>
        <w:t>ディカル</w:t>
      </w:r>
      <w:r w:rsidRPr="006D41E6">
        <w:rPr>
          <w:rFonts w:hint="eastAsia"/>
        </w:rPr>
        <w:t>職の配置、特に臨床工学技士・栄養管理士の科長配置の早期実現</w:t>
      </w:r>
    </w:p>
    <w:p w14:paraId="56CA00ED" w14:textId="77777777" w:rsidR="00497D0D" w:rsidRPr="006D41E6" w:rsidRDefault="00497D0D" w:rsidP="00497D0D">
      <w:pPr>
        <w:ind w:leftChars="100" w:left="420" w:hangingChars="100" w:hanging="210"/>
      </w:pPr>
      <w:r w:rsidRPr="006D41E6">
        <w:rPr>
          <w:rFonts w:hint="eastAsia"/>
        </w:rPr>
        <w:t>・臨床工学技士に関する特殊業務手当の日額の引き上げと、対象業務の拡大</w:t>
      </w:r>
    </w:p>
    <w:p w14:paraId="1E927278" w14:textId="77777777" w:rsidR="00497D0D" w:rsidRPr="006D41E6" w:rsidRDefault="00497D0D" w:rsidP="00497D0D">
      <w:pPr>
        <w:ind w:leftChars="100" w:left="420" w:hangingChars="100" w:hanging="210"/>
      </w:pPr>
      <w:r w:rsidRPr="006D41E6">
        <w:rPr>
          <w:rFonts w:hint="eastAsia"/>
        </w:rPr>
        <w:t>・職種間の平等な昇級昇格の改善</w:t>
      </w:r>
    </w:p>
    <w:p w14:paraId="733E2E6C" w14:textId="77777777" w:rsidR="00497D0D" w:rsidRPr="006D41E6" w:rsidRDefault="00497D0D" w:rsidP="00497D0D">
      <w:pPr>
        <w:ind w:leftChars="100" w:left="420" w:hangingChars="100" w:hanging="210"/>
      </w:pPr>
      <w:r w:rsidRPr="006D41E6">
        <w:rPr>
          <w:rFonts w:hint="eastAsia"/>
        </w:rPr>
        <w:t>・医</w:t>
      </w:r>
      <w:r w:rsidRPr="006D41E6">
        <w:rPr>
          <w:rFonts w:hint="eastAsia"/>
        </w:rPr>
        <w:t>2</w:t>
      </w:r>
      <w:r w:rsidRPr="006D41E6">
        <w:rPr>
          <w:rFonts w:hint="eastAsia"/>
        </w:rPr>
        <w:t>給料表の改善、特に</w:t>
      </w:r>
      <w:r w:rsidRPr="006D41E6">
        <w:rPr>
          <w:rFonts w:hint="eastAsia"/>
        </w:rPr>
        <w:t>4</w:t>
      </w:r>
      <w:r w:rsidRPr="006D41E6">
        <w:rPr>
          <w:rFonts w:hint="eastAsia"/>
        </w:rPr>
        <w:t>級の最高号給追加</w:t>
      </w:r>
    </w:p>
    <w:p w14:paraId="3387D45B" w14:textId="7671040A" w:rsidR="00497D0D" w:rsidRPr="006D41E6" w:rsidRDefault="00497D0D" w:rsidP="00497D0D">
      <w:pPr>
        <w:ind w:leftChars="100" w:left="420" w:hangingChars="100" w:hanging="210"/>
      </w:pPr>
      <w:r w:rsidRPr="006D41E6">
        <w:rPr>
          <w:rFonts w:hint="eastAsia"/>
        </w:rPr>
        <w:t>・コメ</w:t>
      </w:r>
      <w:r w:rsidR="004B6901" w:rsidRPr="006D41E6">
        <w:rPr>
          <w:rFonts w:hint="eastAsia"/>
        </w:rPr>
        <w:t>ディカル</w:t>
      </w:r>
      <w:r w:rsidRPr="006D41E6">
        <w:rPr>
          <w:rFonts w:hint="eastAsia"/>
        </w:rPr>
        <w:t>職の専門資格手当の新設の早期具体化（</w:t>
      </w:r>
      <w:r w:rsidRPr="006D41E6">
        <w:rPr>
          <w:rFonts w:ascii="ＭＳ 明朝" w:eastAsia="ＭＳ 明朝" w:hAnsi="ＭＳ 明朝" w:cs="ＭＳ 明朝" w:hint="eastAsia"/>
        </w:rPr>
        <w:t>昨年検討する旨の回答の前進を求める趣旨</w:t>
      </w:r>
      <w:r w:rsidRPr="006D41E6">
        <w:rPr>
          <w:rFonts w:hint="eastAsia"/>
        </w:rPr>
        <w:t>）</w:t>
      </w:r>
    </w:p>
    <w:p w14:paraId="7CEA68EB" w14:textId="4BD15BDA" w:rsidR="00497D0D" w:rsidRPr="006D41E6" w:rsidRDefault="00497D0D" w:rsidP="00497D0D">
      <w:pPr>
        <w:ind w:firstLineChars="100" w:firstLine="210"/>
      </w:pPr>
      <w:r w:rsidRPr="006D41E6">
        <w:rPr>
          <w:rFonts w:hint="eastAsia"/>
        </w:rPr>
        <w:t>・コメ</w:t>
      </w:r>
      <w:r w:rsidR="004B6901" w:rsidRPr="006D41E6">
        <w:rPr>
          <w:rFonts w:hint="eastAsia"/>
        </w:rPr>
        <w:t>ディカル</w:t>
      </w:r>
      <w:r w:rsidRPr="006D41E6">
        <w:rPr>
          <w:rFonts w:hint="eastAsia"/>
        </w:rPr>
        <w:t>職のキャリアラダーを整備し、キャリア形成支援</w:t>
      </w:r>
    </w:p>
    <w:p w14:paraId="47C7F29C" w14:textId="77777777" w:rsidR="00497D0D" w:rsidRPr="006D41E6" w:rsidRDefault="00497D0D" w:rsidP="00497D0D">
      <w:pPr>
        <w:ind w:left="420" w:hangingChars="200" w:hanging="420"/>
      </w:pPr>
      <w:r w:rsidRPr="006D41E6">
        <w:rPr>
          <w:rFonts w:hint="eastAsia"/>
        </w:rPr>
        <w:t>（２）病院職場全体の労働条件・働く環境の改善のため、</w:t>
      </w:r>
    </w:p>
    <w:p w14:paraId="5CB33299" w14:textId="77777777" w:rsidR="00497D0D" w:rsidRPr="006D41E6" w:rsidRDefault="00497D0D" w:rsidP="00497D0D">
      <w:pPr>
        <w:ind w:leftChars="100" w:left="420" w:hangingChars="100" w:hanging="210"/>
      </w:pPr>
      <w:r w:rsidRPr="006D41E6">
        <w:rPr>
          <w:rFonts w:hint="eastAsia"/>
        </w:rPr>
        <w:t>・県人勧準拠の賃金改定と、今期の診療報酬改定に伴う賃金改善措置を人勧に上乗せ</w:t>
      </w:r>
    </w:p>
    <w:p w14:paraId="61A8EEF2" w14:textId="77777777" w:rsidR="00497D0D" w:rsidRPr="006D41E6" w:rsidRDefault="00497D0D" w:rsidP="00497D0D">
      <w:pPr>
        <w:ind w:leftChars="100" w:left="420" w:hangingChars="100" w:hanging="210"/>
      </w:pPr>
      <w:r w:rsidRPr="006D41E6">
        <w:rPr>
          <w:rFonts w:hint="eastAsia"/>
        </w:rPr>
        <w:t>・昇級昇格の改善、特に公正な昇級基準の明確化</w:t>
      </w:r>
    </w:p>
    <w:p w14:paraId="28E3B22D" w14:textId="77777777" w:rsidR="00497D0D" w:rsidRPr="006D41E6" w:rsidRDefault="00497D0D" w:rsidP="00497D0D">
      <w:pPr>
        <w:ind w:leftChars="100" w:left="420" w:hangingChars="100" w:hanging="210"/>
      </w:pPr>
      <w:r w:rsidRPr="006D41E6">
        <w:rPr>
          <w:rFonts w:hint="eastAsia"/>
        </w:rPr>
        <w:t>・若年層・中高年層含めた全年代での賃金改善、定年まで昇給可能となる号給追加</w:t>
      </w:r>
    </w:p>
    <w:p w14:paraId="42373047" w14:textId="77777777" w:rsidR="00497D0D" w:rsidRPr="006D41E6" w:rsidRDefault="00497D0D" w:rsidP="00497D0D">
      <w:pPr>
        <w:ind w:firstLineChars="100" w:firstLine="210"/>
      </w:pPr>
      <w:r w:rsidRPr="006D41E6">
        <w:rPr>
          <w:rFonts w:hint="eastAsia"/>
        </w:rPr>
        <w:t>・時間外手当の未払解消と、時間数を給与明細書に明示し、端数時間切り捨てなど不適切な取扱い改善</w:t>
      </w:r>
    </w:p>
    <w:p w14:paraId="5A43FC04" w14:textId="77777777" w:rsidR="00497D0D" w:rsidRPr="006D41E6" w:rsidRDefault="00497D0D" w:rsidP="00497D0D">
      <w:pPr>
        <w:ind w:leftChars="100" w:left="420" w:hangingChars="100" w:hanging="210"/>
      </w:pPr>
      <w:r w:rsidRPr="006D41E6">
        <w:rPr>
          <w:rFonts w:hint="eastAsia"/>
        </w:rPr>
        <w:t>・宿直翌日午後</w:t>
      </w:r>
      <w:r w:rsidRPr="006D41E6">
        <w:t>の職専免取得条件を緩和し、職員の健康を考慮した柔軟な制度に</w:t>
      </w:r>
      <w:r w:rsidRPr="006D41E6">
        <w:rPr>
          <w:rFonts w:hint="eastAsia"/>
        </w:rPr>
        <w:t>改善</w:t>
      </w:r>
    </w:p>
    <w:p w14:paraId="7D2818B0" w14:textId="77777777" w:rsidR="00497D0D" w:rsidRPr="006D41E6" w:rsidRDefault="00497D0D" w:rsidP="00497D0D">
      <w:pPr>
        <w:ind w:leftChars="100" w:left="420" w:hangingChars="100" w:hanging="210"/>
      </w:pPr>
      <w:r w:rsidRPr="006D41E6">
        <w:rPr>
          <w:rFonts w:hint="eastAsia"/>
        </w:rPr>
        <w:t>・定年延長職員に対するリフレッシュ休暇制度を県準拠の原則通り早期に新設</w:t>
      </w:r>
    </w:p>
    <w:p w14:paraId="06482615" w14:textId="77777777" w:rsidR="00497D0D" w:rsidRPr="006D41E6" w:rsidRDefault="00497D0D" w:rsidP="00497D0D">
      <w:pPr>
        <w:ind w:firstLineChars="100" w:firstLine="210"/>
      </w:pPr>
      <w:r w:rsidRPr="006D41E6">
        <w:rPr>
          <w:rFonts w:hint="eastAsia"/>
        </w:rPr>
        <w:t>・病院職場の働き方改革推進の為、医師のタスクシフト・シェアにかかる告示研修の受講費の支給</w:t>
      </w:r>
    </w:p>
    <w:p w14:paraId="18E996C6" w14:textId="77777777" w:rsidR="00497D0D" w:rsidRPr="006D41E6" w:rsidRDefault="00497D0D" w:rsidP="00497D0D">
      <w:pPr>
        <w:ind w:firstLineChars="100" w:firstLine="210"/>
      </w:pPr>
      <w:r w:rsidRPr="006D41E6">
        <w:rPr>
          <w:rFonts w:hint="eastAsia"/>
        </w:rPr>
        <w:t>・</w:t>
      </w:r>
      <w:r w:rsidRPr="006D41E6">
        <w:t>パワハラ・マタハラ等防止</w:t>
      </w:r>
      <w:r w:rsidRPr="006D41E6">
        <w:rPr>
          <w:rFonts w:hint="eastAsia"/>
        </w:rPr>
        <w:t>対策の</w:t>
      </w:r>
      <w:r w:rsidRPr="006D41E6">
        <w:t>ため</w:t>
      </w:r>
      <w:r w:rsidRPr="006D41E6">
        <w:rPr>
          <w:rFonts w:hint="eastAsia"/>
        </w:rPr>
        <w:t>、各所属相談員の研修徹底し、</w:t>
      </w:r>
      <w:r w:rsidRPr="006D41E6">
        <w:rPr>
          <w:rFonts w:hint="eastAsia"/>
        </w:rPr>
        <w:t>2</w:t>
      </w:r>
      <w:r w:rsidRPr="006D41E6">
        <w:rPr>
          <w:rFonts w:hint="eastAsia"/>
        </w:rPr>
        <w:t>次被害防止など質の充実確保</w:t>
      </w:r>
    </w:p>
    <w:p w14:paraId="35333E1C" w14:textId="77777777" w:rsidR="00DB596F" w:rsidRPr="006D41E6" w:rsidRDefault="00DB596F" w:rsidP="00497D0D">
      <w:pPr>
        <w:ind w:firstLineChars="100" w:firstLine="210"/>
      </w:pPr>
    </w:p>
    <w:p w14:paraId="5449E4AC" w14:textId="77777777" w:rsidR="00497D0D" w:rsidRPr="006D41E6" w:rsidRDefault="00497D0D" w:rsidP="00497D0D">
      <w:pPr>
        <w:ind w:left="482" w:hangingChars="200" w:hanging="482"/>
        <w:rPr>
          <w:rFonts w:ascii="ＭＳ ゴシック" w:eastAsia="ＭＳ ゴシック" w:hAnsi="ＭＳ ゴシック"/>
          <w:b/>
          <w:sz w:val="24"/>
          <w:szCs w:val="24"/>
        </w:rPr>
      </w:pPr>
      <w:r w:rsidRPr="006D41E6">
        <w:rPr>
          <w:rFonts w:ascii="ＭＳ ゴシック" w:eastAsia="ＭＳ ゴシック" w:hAnsi="ＭＳ ゴシック" w:hint="eastAsia"/>
          <w:b/>
          <w:sz w:val="24"/>
          <w:szCs w:val="24"/>
        </w:rPr>
        <w:t>３．給与改定</w:t>
      </w:r>
    </w:p>
    <w:p w14:paraId="31D683E9" w14:textId="77777777" w:rsidR="00497D0D" w:rsidRPr="006D41E6" w:rsidRDefault="00497D0D" w:rsidP="00497D0D">
      <w:pPr>
        <w:ind w:firstLineChars="200" w:firstLine="420"/>
      </w:pPr>
      <w:r w:rsidRPr="006D41E6">
        <w:rPr>
          <w:rFonts w:hint="eastAsia"/>
        </w:rPr>
        <w:t>県人勧が発表され、昨年に続き、給与・ボーナスともプラス改定となりました。</w:t>
      </w:r>
    </w:p>
    <w:p w14:paraId="0D8F4AEE" w14:textId="77777777" w:rsidR="00497D0D" w:rsidRPr="006D41E6" w:rsidRDefault="00497D0D" w:rsidP="00497D0D">
      <w:pPr>
        <w:ind w:leftChars="100" w:left="210" w:firstLineChars="100" w:firstLine="210"/>
      </w:pPr>
      <w:r w:rsidRPr="006D41E6">
        <w:rPr>
          <w:rFonts w:hint="eastAsia"/>
        </w:rPr>
        <w:t>コロナ禍による景気低迷を脱し、民間企業の賃上げが行われていますが、中小企業では十分とは言えず、円安やウクライナ侵攻等の国際情勢の中で物価上昇が進み、生活への影響が大きくなっています。</w:t>
      </w:r>
    </w:p>
    <w:p w14:paraId="4D3A324D" w14:textId="77777777" w:rsidR="00497D0D" w:rsidRPr="006D41E6" w:rsidRDefault="00497D0D" w:rsidP="00497D0D">
      <w:pPr>
        <w:ind w:leftChars="100" w:left="210" w:firstLineChars="100" w:firstLine="210"/>
      </w:pPr>
      <w:r w:rsidRPr="006D41E6">
        <w:rPr>
          <w:rFonts w:hint="eastAsia"/>
        </w:rPr>
        <w:t>機構本部の緊急経営対策の影響が危惧されますが、少なくとも県準拠の原則を堅持するとともに、診療報酬改定に伴う賃金改善の上積みを追求します。</w:t>
      </w:r>
    </w:p>
    <w:p w14:paraId="546A0A5D" w14:textId="77777777" w:rsidR="00DB596F" w:rsidRPr="006D41E6" w:rsidRDefault="00DB596F" w:rsidP="00497D0D">
      <w:pPr>
        <w:ind w:leftChars="100" w:left="210" w:firstLineChars="100" w:firstLine="210"/>
      </w:pPr>
    </w:p>
    <w:p w14:paraId="4CA88365" w14:textId="77777777" w:rsidR="00497D0D" w:rsidRPr="006D41E6" w:rsidRDefault="00497D0D" w:rsidP="00497D0D">
      <w:r w:rsidRPr="006D41E6">
        <w:rPr>
          <w:rFonts w:ascii="ＭＳ ゴシック" w:eastAsia="ＭＳ ゴシック" w:hAnsi="ＭＳ ゴシック" w:hint="eastAsia"/>
          <w:b/>
          <w:sz w:val="24"/>
          <w:szCs w:val="24"/>
        </w:rPr>
        <w:t>４．組織強化、組合員拡大の取組</w:t>
      </w:r>
      <w:r w:rsidRPr="006D41E6">
        <w:rPr>
          <w:rFonts w:hint="eastAsia"/>
        </w:rPr>
        <w:t>・・・組合員の要求実現には、組合員の数と参加が力！</w:t>
      </w:r>
    </w:p>
    <w:p w14:paraId="77C5A835" w14:textId="77777777" w:rsidR="00497D0D" w:rsidRPr="006D41E6" w:rsidRDefault="00497D0D" w:rsidP="00497D0D">
      <w:r w:rsidRPr="006D41E6">
        <w:rPr>
          <w:rFonts w:hint="eastAsia"/>
        </w:rPr>
        <w:t>（１）自治労病院機構労働組合として、各病院内の組合員連携、職種間・病院間の組合連携を作り出す。</w:t>
      </w:r>
    </w:p>
    <w:p w14:paraId="74D2F662" w14:textId="77777777" w:rsidR="00497D0D" w:rsidRPr="006D41E6" w:rsidRDefault="00497D0D" w:rsidP="00497D0D">
      <w:pPr>
        <w:ind w:leftChars="200" w:left="420" w:firstLineChars="100" w:firstLine="210"/>
      </w:pPr>
      <w:r w:rsidRPr="006D41E6">
        <w:rPr>
          <w:rFonts w:hint="eastAsia"/>
        </w:rPr>
        <w:t>この一助とするため、４年目？となる「ユニ</w:t>
      </w:r>
      <w:r w:rsidRPr="006D41E6">
        <w:rPr>
          <w:rFonts w:hint="eastAsia"/>
        </w:rPr>
        <w:t>Café</w:t>
      </w:r>
      <w:r w:rsidRPr="006D41E6">
        <w:rPr>
          <w:rFonts w:hint="eastAsia"/>
        </w:rPr>
        <w:t>」（なんでも相談室）の開催により、各病院で隔月</w:t>
      </w:r>
      <w:r w:rsidRPr="006D41E6">
        <w:rPr>
          <w:rFonts w:hint="eastAsia"/>
        </w:rPr>
        <w:t>1</w:t>
      </w:r>
      <w:r w:rsidRPr="006D41E6">
        <w:rPr>
          <w:rFonts w:hint="eastAsia"/>
        </w:rPr>
        <w:t>回、｢組合｣を身近に感じ、息抜き・相談の場として活用を！</w:t>
      </w:r>
    </w:p>
    <w:p w14:paraId="5C42F4A0" w14:textId="77777777" w:rsidR="00497D0D" w:rsidRPr="006D41E6" w:rsidRDefault="00497D0D" w:rsidP="00497D0D">
      <w:pPr>
        <w:ind w:leftChars="200" w:left="420" w:firstLineChars="100" w:firstLine="210"/>
      </w:pPr>
      <w:r w:rsidRPr="006D41E6">
        <w:rPr>
          <w:rFonts w:hint="eastAsia"/>
        </w:rPr>
        <w:t>また、組合活動の見える化推進のため、ニュース発行と懸案の</w:t>
      </w:r>
      <w:r w:rsidRPr="006D41E6">
        <w:rPr>
          <w:rFonts w:hint="eastAsia"/>
        </w:rPr>
        <w:t>HP</w:t>
      </w:r>
      <w:r w:rsidRPr="006D41E6">
        <w:rPr>
          <w:rFonts w:hint="eastAsia"/>
        </w:rPr>
        <w:t>の早期立ち上げの実現！</w:t>
      </w:r>
    </w:p>
    <w:p w14:paraId="0FAF950A" w14:textId="77777777" w:rsidR="00497D0D" w:rsidRPr="006D41E6" w:rsidRDefault="00497D0D" w:rsidP="00497D0D">
      <w:pPr>
        <w:ind w:left="630" w:hangingChars="300" w:hanging="630"/>
      </w:pPr>
      <w:r w:rsidRPr="006D41E6">
        <w:rPr>
          <w:rFonts w:hint="eastAsia"/>
        </w:rPr>
        <w:t>（２）組合員拡大の取組：機構本部への発言力や我々の労働環境等の改善を、自分事として考えられる組合活動を目指す。</w:t>
      </w:r>
    </w:p>
    <w:p w14:paraId="5DF55E39" w14:textId="77777777" w:rsidR="00497D0D" w:rsidRPr="006D41E6" w:rsidRDefault="00497D0D" w:rsidP="00497D0D">
      <w:pPr>
        <w:ind w:left="630" w:hangingChars="300" w:hanging="630"/>
        <w:rPr>
          <w:strike/>
        </w:rPr>
      </w:pPr>
      <w:r w:rsidRPr="006D41E6">
        <w:rPr>
          <w:rFonts w:hint="eastAsia"/>
        </w:rPr>
        <w:t>（３）組合役員の充実：各種会議への出席、要求事項の調査や資料作成、労使交渉、機関紙の発行、ユニ</w:t>
      </w:r>
      <w:r w:rsidRPr="006D41E6">
        <w:rPr>
          <w:rFonts w:hint="eastAsia"/>
        </w:rPr>
        <w:t>Café</w:t>
      </w:r>
      <w:r w:rsidRPr="006D41E6">
        <w:rPr>
          <w:rFonts w:hint="eastAsia"/>
        </w:rPr>
        <w:t>の開催などの組合活動を役割分担し、その内容を共有し、確実な成果を得る。</w:t>
      </w:r>
    </w:p>
    <w:p w14:paraId="4449ACBC" w14:textId="77777777" w:rsidR="00497D0D" w:rsidRPr="006D41E6" w:rsidRDefault="00497D0D">
      <w:pPr>
        <w:widowControl/>
        <w:jc w:val="right"/>
        <w:rPr>
          <w:ins w:id="1" w:author="user" w:date="2023-08-26T22:55:00Z"/>
          <w:rFonts w:ascii="ＭＳ 明朝" w:eastAsia="ＭＳ 明朝" w:hAnsi="ＭＳ 明朝" w:cs="ＭＳ ゴシック"/>
          <w:szCs w:val="24"/>
          <w:lang w:eastAsia="zh-CN"/>
          <w:rPrChange w:id="2" w:author="user" w:date="2023-08-27T12:09:00Z">
            <w:rPr>
              <w:ins w:id="3" w:author="user" w:date="2023-08-26T22:55:00Z"/>
              <w:rFonts w:ascii="ＭＳ Ｐゴシック" w:eastAsia="ＭＳ Ｐゴシック" w:hAnsi="ＭＳ Ｐゴシック" w:cs="ＭＳ ゴシック"/>
              <w:color w:val="222222"/>
              <w:sz w:val="20"/>
            </w:rPr>
          </w:rPrChange>
        </w:rPr>
        <w:pPrChange w:id="4" w:author="user" w:date="2023-08-27T18:33:00Z">
          <w:pPr>
            <w:widowControl/>
          </w:pPr>
        </w:pPrChange>
      </w:pPr>
      <w:r w:rsidRPr="006D41E6">
        <w:rPr>
          <w:rFonts w:ascii="ＭＳ 明朝" w:eastAsia="ＭＳ 明朝" w:hAnsi="ＭＳ 明朝" w:cs="ＭＳ ゴシック" w:hint="eastAsia"/>
          <w:szCs w:val="24"/>
        </w:rPr>
        <w:lastRenderedPageBreak/>
        <w:t>２０２４年１１月○○日</w:t>
      </w:r>
    </w:p>
    <w:p w14:paraId="59748DE6" w14:textId="77777777" w:rsidR="00497D0D" w:rsidRPr="006D41E6" w:rsidRDefault="00497D0D" w:rsidP="00497D0D">
      <w:pPr>
        <w:widowControl/>
        <w:rPr>
          <w:ins w:id="5" w:author="user" w:date="2023-08-26T22:55:00Z"/>
          <w:rFonts w:ascii="ＭＳ 明朝" w:eastAsia="ＭＳ 明朝" w:hAnsi="ＭＳ 明朝" w:cs="ＭＳ ゴシック"/>
          <w:szCs w:val="24"/>
          <w:lang w:eastAsia="zh-CN"/>
          <w:rPrChange w:id="6" w:author="user" w:date="2023-08-27T12:09:00Z">
            <w:rPr>
              <w:ins w:id="7" w:author="user" w:date="2023-08-26T22:55:00Z"/>
              <w:rFonts w:ascii="ＭＳ Ｐゴシック" w:eastAsia="ＭＳ Ｐゴシック" w:hAnsi="ＭＳ Ｐゴシック" w:cs="ＭＳ ゴシック"/>
              <w:color w:val="222222"/>
              <w:sz w:val="20"/>
            </w:rPr>
          </w:rPrChange>
        </w:rPr>
      </w:pPr>
      <w:ins w:id="8" w:author="user" w:date="2023-08-26T22:55:00Z">
        <w:r w:rsidRPr="006D41E6">
          <w:rPr>
            <w:rFonts w:ascii="ＭＳ 明朝" w:eastAsia="ＭＳ 明朝" w:hAnsi="ＭＳ 明朝" w:cs="ＭＳ ゴシック" w:hint="eastAsia"/>
            <w:szCs w:val="24"/>
            <w:lang w:eastAsia="zh-CN"/>
            <w:rPrChange w:id="9" w:author="user" w:date="2023-08-27T12:09:00Z">
              <w:rPr>
                <w:rFonts w:ascii="ＭＳ Ｐゴシック" w:eastAsia="ＭＳ Ｐゴシック" w:hAnsi="ＭＳ Ｐゴシック" w:cs="ＭＳ ゴシック" w:hint="eastAsia"/>
                <w:color w:val="222222"/>
                <w:sz w:val="20"/>
              </w:rPr>
            </w:rPrChange>
          </w:rPr>
          <w:t>地方独立行政法人神奈川県立病院機構</w:t>
        </w:r>
      </w:ins>
    </w:p>
    <w:p w14:paraId="67749615" w14:textId="77777777" w:rsidR="00497D0D" w:rsidRPr="006D41E6" w:rsidRDefault="00497D0D" w:rsidP="00497D0D">
      <w:pPr>
        <w:widowControl/>
        <w:ind w:firstLineChars="100" w:firstLine="210"/>
        <w:rPr>
          <w:ins w:id="10" w:author="user" w:date="2023-08-26T22:55:00Z"/>
          <w:rFonts w:ascii="ＭＳ 明朝" w:eastAsia="ＭＳ 明朝" w:hAnsi="ＭＳ 明朝" w:cs="ＭＳ ゴシック"/>
          <w:szCs w:val="24"/>
          <w:rPrChange w:id="11" w:author="user" w:date="2023-08-27T12:09:00Z">
            <w:rPr>
              <w:ins w:id="12" w:author="user" w:date="2023-08-26T22:55:00Z"/>
              <w:rFonts w:ascii="ＭＳ Ｐゴシック" w:eastAsia="ＭＳ Ｐゴシック" w:hAnsi="ＭＳ Ｐゴシック" w:cs="ＭＳ ゴシック"/>
              <w:color w:val="222222"/>
              <w:sz w:val="20"/>
            </w:rPr>
          </w:rPrChange>
        </w:rPr>
      </w:pPr>
      <w:ins w:id="13" w:author="user" w:date="2023-08-26T22:55:00Z">
        <w:r w:rsidRPr="006D41E6">
          <w:rPr>
            <w:rFonts w:ascii="ＭＳ 明朝" w:eastAsia="ＭＳ 明朝" w:hAnsi="ＭＳ 明朝" w:cs="ＭＳ ゴシック" w:hint="eastAsia"/>
            <w:szCs w:val="24"/>
            <w:rPrChange w:id="14" w:author="user" w:date="2023-08-27T12:09:00Z">
              <w:rPr>
                <w:rFonts w:ascii="ＭＳ Ｐゴシック" w:eastAsia="ＭＳ Ｐゴシック" w:hAnsi="ＭＳ Ｐゴシック" w:cs="ＭＳ ゴシック" w:hint="eastAsia"/>
                <w:color w:val="222222"/>
                <w:sz w:val="20"/>
              </w:rPr>
            </w:rPrChange>
          </w:rPr>
          <w:t xml:space="preserve">理　事　長　　</w:t>
        </w:r>
      </w:ins>
      <w:r w:rsidRPr="006D41E6">
        <w:rPr>
          <w:rFonts w:ascii="ＭＳ 明朝" w:eastAsia="ＭＳ 明朝" w:hAnsi="ＭＳ 明朝" w:cs="ＭＳ ゴシック" w:hint="eastAsia"/>
          <w:szCs w:val="24"/>
        </w:rPr>
        <w:t>阿　南　英　明</w:t>
      </w:r>
      <w:ins w:id="15" w:author="user" w:date="2023-08-26T22:55:00Z">
        <w:r w:rsidRPr="006D41E6">
          <w:rPr>
            <w:rFonts w:ascii="ＭＳ 明朝" w:eastAsia="ＭＳ 明朝" w:hAnsi="ＭＳ 明朝" w:cs="ＭＳ ゴシック" w:hint="eastAsia"/>
            <w:szCs w:val="24"/>
            <w:rPrChange w:id="16" w:author="user" w:date="2023-08-27T12:09:00Z">
              <w:rPr>
                <w:rFonts w:ascii="ＭＳ Ｐゴシック" w:eastAsia="ＭＳ Ｐゴシック" w:hAnsi="ＭＳ Ｐゴシック" w:cs="ＭＳ ゴシック" w:hint="eastAsia"/>
                <w:color w:val="222222"/>
                <w:sz w:val="20"/>
              </w:rPr>
            </w:rPrChange>
          </w:rPr>
          <w:t xml:space="preserve">　様</w:t>
        </w:r>
      </w:ins>
    </w:p>
    <w:p w14:paraId="7EAE822F" w14:textId="77777777" w:rsidR="00497D0D" w:rsidRPr="006D41E6" w:rsidRDefault="00497D0D" w:rsidP="00497D0D">
      <w:pPr>
        <w:widowControl/>
        <w:rPr>
          <w:ins w:id="17" w:author="user" w:date="2023-08-26T22:55:00Z"/>
          <w:rFonts w:ascii="ＭＳ 明朝" w:eastAsia="ＭＳ 明朝" w:hAnsi="ＭＳ 明朝" w:cs="ＭＳ ゴシック"/>
          <w:szCs w:val="24"/>
          <w:rPrChange w:id="18" w:author="user" w:date="2023-08-27T12:09:00Z">
            <w:rPr>
              <w:ins w:id="19" w:author="user" w:date="2023-08-26T22:55:00Z"/>
              <w:rFonts w:ascii="ＭＳ Ｐゴシック" w:eastAsia="ＭＳ Ｐゴシック" w:hAnsi="ＭＳ Ｐゴシック" w:cs="ＭＳ ゴシック"/>
              <w:color w:val="222222"/>
              <w:sz w:val="20"/>
            </w:rPr>
          </w:rPrChange>
        </w:rPr>
      </w:pPr>
    </w:p>
    <w:p w14:paraId="07C54E1F" w14:textId="77777777" w:rsidR="00497D0D" w:rsidRPr="006D41E6" w:rsidRDefault="00497D0D">
      <w:pPr>
        <w:widowControl/>
        <w:jc w:val="right"/>
        <w:rPr>
          <w:ins w:id="20" w:author="user" w:date="2023-08-26T22:55:00Z"/>
          <w:rFonts w:ascii="ＭＳ 明朝" w:eastAsia="ＭＳ 明朝" w:hAnsi="ＭＳ 明朝" w:cs="ＭＳ ゴシック"/>
          <w:szCs w:val="24"/>
          <w:rPrChange w:id="21" w:author="user" w:date="2023-08-27T12:09:00Z">
            <w:rPr>
              <w:ins w:id="22" w:author="user" w:date="2023-08-26T22:55:00Z"/>
              <w:rFonts w:ascii="ＭＳ Ｐゴシック" w:eastAsia="ＭＳ Ｐゴシック" w:hAnsi="ＭＳ Ｐゴシック" w:cs="ＭＳ ゴシック"/>
              <w:color w:val="222222"/>
              <w:sz w:val="20"/>
            </w:rPr>
          </w:rPrChange>
        </w:rPr>
        <w:pPrChange w:id="23" w:author="user" w:date="2023-08-27T18:32:00Z">
          <w:pPr>
            <w:widowControl/>
          </w:pPr>
        </w:pPrChange>
      </w:pPr>
      <w:ins w:id="24" w:author="user" w:date="2023-08-26T22:55:00Z">
        <w:r w:rsidRPr="006D41E6">
          <w:rPr>
            <w:rFonts w:ascii="ＭＳ 明朝" w:eastAsia="ＭＳ 明朝" w:hAnsi="ＭＳ 明朝" w:cs="ＭＳ ゴシック" w:hint="eastAsia"/>
            <w:szCs w:val="24"/>
            <w:rPrChange w:id="25" w:author="user" w:date="2023-08-27T12:09:00Z">
              <w:rPr>
                <w:rFonts w:ascii="ＭＳ Ｐゴシック" w:eastAsia="ＭＳ Ｐゴシック" w:hAnsi="ＭＳ Ｐゴシック" w:cs="ＭＳ ゴシック" w:hint="eastAsia"/>
                <w:color w:val="222222"/>
                <w:sz w:val="20"/>
              </w:rPr>
            </w:rPrChange>
          </w:rPr>
          <w:t xml:space="preserve">　　　　　　　　　　　　　　　　自治労神奈川県立病院機構労働組合</w:t>
        </w:r>
      </w:ins>
    </w:p>
    <w:p w14:paraId="3752B748" w14:textId="77777777" w:rsidR="00497D0D" w:rsidRPr="006D41E6" w:rsidRDefault="00497D0D">
      <w:pPr>
        <w:widowControl/>
        <w:jc w:val="right"/>
        <w:rPr>
          <w:ins w:id="26" w:author="user" w:date="2023-08-26T22:55:00Z"/>
          <w:rFonts w:ascii="ＭＳ 明朝" w:eastAsia="ＭＳ 明朝" w:hAnsi="ＭＳ 明朝" w:cs="ＭＳ ゴシック"/>
          <w:szCs w:val="24"/>
          <w:rPrChange w:id="27" w:author="user" w:date="2023-08-27T12:09:00Z">
            <w:rPr>
              <w:ins w:id="28" w:author="user" w:date="2023-08-26T22:55:00Z"/>
              <w:rFonts w:ascii="ＭＳ Ｐゴシック" w:eastAsia="ＭＳ Ｐゴシック" w:hAnsi="ＭＳ Ｐゴシック" w:cs="ＭＳ ゴシック"/>
              <w:color w:val="222222"/>
              <w:sz w:val="20"/>
            </w:rPr>
          </w:rPrChange>
        </w:rPr>
        <w:pPrChange w:id="29" w:author="user" w:date="2023-08-27T18:32:00Z">
          <w:pPr>
            <w:widowControl/>
          </w:pPr>
        </w:pPrChange>
      </w:pPr>
      <w:ins w:id="30" w:author="user" w:date="2023-08-26T22:55:00Z">
        <w:r w:rsidRPr="006D41E6">
          <w:rPr>
            <w:rFonts w:ascii="ＭＳ 明朝" w:eastAsia="ＭＳ 明朝" w:hAnsi="ＭＳ 明朝" w:cs="ＭＳ ゴシック" w:hint="eastAsia"/>
            <w:szCs w:val="24"/>
            <w:rPrChange w:id="31" w:author="user" w:date="2023-08-27T12:09:00Z">
              <w:rPr>
                <w:rFonts w:ascii="ＭＳ Ｐゴシック" w:eastAsia="ＭＳ Ｐゴシック" w:hAnsi="ＭＳ Ｐゴシック" w:cs="ＭＳ ゴシック" w:hint="eastAsia"/>
                <w:color w:val="222222"/>
                <w:sz w:val="20"/>
              </w:rPr>
            </w:rPrChange>
          </w:rPr>
          <w:t xml:space="preserve">　　　　　　　　　　　　　　　　委員長　</w:t>
        </w:r>
      </w:ins>
      <w:r w:rsidRPr="006D41E6">
        <w:rPr>
          <w:rFonts w:ascii="ＭＳ 明朝" w:eastAsia="ＭＳ 明朝" w:hAnsi="ＭＳ 明朝" w:cs="ＭＳ ゴシック" w:hint="eastAsia"/>
          <w:szCs w:val="24"/>
        </w:rPr>
        <w:t xml:space="preserve">　青　木　麻　美</w:t>
      </w:r>
    </w:p>
    <w:p w14:paraId="7B4E0B96" w14:textId="77777777" w:rsidR="00497D0D" w:rsidRPr="006D41E6" w:rsidRDefault="00497D0D" w:rsidP="00497D0D">
      <w:pPr>
        <w:widowControl/>
        <w:rPr>
          <w:ins w:id="32" w:author="user" w:date="2023-08-26T22:55:00Z"/>
          <w:rFonts w:ascii="ＭＳ 明朝" w:eastAsia="ＭＳ 明朝" w:hAnsi="ＭＳ 明朝" w:cs="ＭＳ ゴシック"/>
          <w:szCs w:val="24"/>
          <w:rPrChange w:id="33" w:author="user" w:date="2023-08-27T12:09:00Z">
            <w:rPr>
              <w:ins w:id="34" w:author="user" w:date="2023-08-26T22:55:00Z"/>
              <w:rFonts w:ascii="ＭＳ Ｐゴシック" w:eastAsia="ＭＳ Ｐゴシック" w:hAnsi="ＭＳ Ｐゴシック" w:cs="ＭＳ ゴシック"/>
              <w:color w:val="222222"/>
              <w:sz w:val="20"/>
            </w:rPr>
          </w:rPrChange>
        </w:rPr>
      </w:pPr>
      <w:ins w:id="35" w:author="user" w:date="2023-08-26T22:55:00Z">
        <w:r w:rsidRPr="006D41E6">
          <w:rPr>
            <w:rFonts w:ascii="ＭＳ 明朝" w:eastAsia="ＭＳ 明朝" w:hAnsi="ＭＳ 明朝" w:cs="ＭＳ ゴシック" w:hint="eastAsia"/>
            <w:szCs w:val="24"/>
            <w:rPrChange w:id="36" w:author="user" w:date="2023-08-27T12:09:00Z">
              <w:rPr>
                <w:rFonts w:ascii="ＭＳ Ｐゴシック" w:eastAsia="ＭＳ Ｐゴシック" w:hAnsi="ＭＳ Ｐゴシック" w:cs="ＭＳ ゴシック" w:hint="eastAsia"/>
                <w:color w:val="222222"/>
                <w:sz w:val="20"/>
              </w:rPr>
            </w:rPrChange>
          </w:rPr>
          <w:t xml:space="preserve">　</w:t>
        </w:r>
      </w:ins>
    </w:p>
    <w:p w14:paraId="7C1F6FCD" w14:textId="77777777" w:rsidR="00497D0D" w:rsidRPr="006D41E6" w:rsidRDefault="00497D0D" w:rsidP="00497D0D">
      <w:pPr>
        <w:widowControl/>
        <w:jc w:val="center"/>
        <w:rPr>
          <w:ins w:id="37" w:author="user" w:date="2023-08-26T22:55:00Z"/>
          <w:rFonts w:ascii="ＭＳ 明朝" w:eastAsia="ＭＳ 明朝" w:hAnsi="ＭＳ 明朝" w:cs="ＭＳ ゴシック"/>
          <w:b/>
          <w:bCs/>
          <w:szCs w:val="32"/>
          <w:rPrChange w:id="38" w:author="user" w:date="2023-08-27T12:09:00Z">
            <w:rPr>
              <w:ins w:id="39" w:author="user" w:date="2023-08-26T22:55:00Z"/>
              <w:rFonts w:ascii="ＭＳ Ｐゴシック" w:eastAsia="ＭＳ Ｐゴシック" w:hAnsi="ＭＳ Ｐゴシック" w:cs="ＭＳ ゴシック"/>
              <w:color w:val="222222"/>
              <w:sz w:val="20"/>
            </w:rPr>
          </w:rPrChange>
        </w:rPr>
      </w:pPr>
      <w:r w:rsidRPr="006D41E6">
        <w:rPr>
          <w:rFonts w:ascii="ＭＳ 明朝" w:eastAsia="ＭＳ 明朝" w:hAnsi="ＭＳ 明朝" w:cs="ＭＳ ゴシック" w:hint="eastAsia"/>
          <w:b/>
          <w:bCs/>
          <w:szCs w:val="32"/>
        </w:rPr>
        <w:t>2</w:t>
      </w:r>
      <w:r w:rsidRPr="006D41E6">
        <w:rPr>
          <w:rFonts w:ascii="ＭＳ 明朝" w:eastAsia="ＭＳ 明朝" w:hAnsi="ＭＳ 明朝" w:cs="ＭＳ ゴシック"/>
          <w:b/>
          <w:bCs/>
          <w:szCs w:val="32"/>
        </w:rPr>
        <w:t>02</w:t>
      </w:r>
      <w:r w:rsidRPr="006D41E6">
        <w:rPr>
          <w:rFonts w:ascii="ＭＳ 明朝" w:eastAsia="ＭＳ 明朝" w:hAnsi="ＭＳ 明朝" w:cs="ＭＳ ゴシック" w:hint="eastAsia"/>
          <w:b/>
          <w:bCs/>
          <w:szCs w:val="32"/>
        </w:rPr>
        <w:t>4</w:t>
      </w:r>
      <w:ins w:id="40" w:author="user" w:date="2023-08-26T22:55:00Z">
        <w:r w:rsidRPr="006D41E6">
          <w:rPr>
            <w:rFonts w:ascii="ＭＳ 明朝" w:eastAsia="ＭＳ 明朝" w:hAnsi="ＭＳ 明朝" w:cs="ＭＳ ゴシック" w:hint="eastAsia"/>
            <w:b/>
            <w:bCs/>
            <w:szCs w:val="32"/>
            <w:rPrChange w:id="41" w:author="user" w:date="2023-08-27T12:09:00Z">
              <w:rPr>
                <w:rFonts w:ascii="ＭＳ Ｐゴシック" w:eastAsia="ＭＳ Ｐゴシック" w:hAnsi="ＭＳ Ｐゴシック" w:cs="ＭＳ ゴシック" w:hint="eastAsia"/>
                <w:color w:val="222222"/>
                <w:sz w:val="20"/>
              </w:rPr>
            </w:rPrChange>
          </w:rPr>
          <w:t>年度　基本要求書</w:t>
        </w:r>
      </w:ins>
      <w:r w:rsidRPr="006D41E6">
        <w:rPr>
          <w:rFonts w:ascii="ＭＳ 明朝" w:eastAsia="ＭＳ 明朝" w:hAnsi="ＭＳ 明朝" w:cs="ＭＳ ゴシック" w:hint="eastAsia"/>
          <w:b/>
          <w:bCs/>
          <w:szCs w:val="32"/>
        </w:rPr>
        <w:t>(案)</w:t>
      </w:r>
    </w:p>
    <w:p w14:paraId="5D11047B" w14:textId="77777777" w:rsidR="00497D0D" w:rsidRPr="006D41E6" w:rsidRDefault="00497D0D" w:rsidP="00497D0D">
      <w:pPr>
        <w:widowControl/>
        <w:rPr>
          <w:ins w:id="42" w:author="user" w:date="2023-08-26T22:55:00Z"/>
          <w:rFonts w:ascii="ＭＳ 明朝" w:eastAsia="ＭＳ 明朝" w:hAnsi="ＭＳ 明朝" w:cs="ＭＳ ゴシック"/>
          <w:szCs w:val="24"/>
          <w:rPrChange w:id="43" w:author="user" w:date="2023-08-27T12:09:00Z">
            <w:rPr>
              <w:ins w:id="44" w:author="user" w:date="2023-08-26T22:55:00Z"/>
              <w:rFonts w:ascii="ＭＳ Ｐゴシック" w:eastAsia="ＭＳ Ｐゴシック" w:hAnsi="ＭＳ Ｐゴシック" w:cs="ＭＳ ゴシック"/>
              <w:color w:val="222222"/>
              <w:sz w:val="20"/>
            </w:rPr>
          </w:rPrChange>
        </w:rPr>
      </w:pPr>
    </w:p>
    <w:p w14:paraId="70E5CA02" w14:textId="77777777" w:rsidR="00497D0D" w:rsidRPr="006D41E6" w:rsidRDefault="00497D0D" w:rsidP="00497D0D">
      <w:pPr>
        <w:widowControl/>
        <w:ind w:firstLineChars="100" w:firstLine="210"/>
        <w:rPr>
          <w:rFonts w:ascii="ＭＳ 明朝" w:eastAsia="ＭＳ 明朝" w:hAnsi="ＭＳ 明朝" w:cs="ＭＳ ゴシック"/>
          <w:szCs w:val="24"/>
        </w:rPr>
      </w:pPr>
      <w:ins w:id="45" w:author="user" w:date="2023-08-26T22:55:00Z">
        <w:r w:rsidRPr="006D41E6">
          <w:rPr>
            <w:rFonts w:ascii="ＭＳ 明朝" w:eastAsia="ＭＳ 明朝" w:hAnsi="ＭＳ 明朝" w:cs="ＭＳ ゴシック" w:hint="eastAsia"/>
            <w:szCs w:val="24"/>
            <w:rPrChange w:id="46" w:author="user" w:date="2023-08-27T12:09:00Z">
              <w:rPr>
                <w:rFonts w:ascii="ＭＳ Ｐゴシック" w:eastAsia="ＭＳ Ｐゴシック" w:hAnsi="ＭＳ Ｐゴシック" w:cs="ＭＳ ゴシック" w:hint="eastAsia"/>
                <w:color w:val="222222"/>
                <w:sz w:val="20"/>
              </w:rPr>
            </w:rPrChange>
          </w:rPr>
          <w:t>私たち労働組合は、</w:t>
        </w:r>
      </w:ins>
      <w:r w:rsidRPr="006D41E6">
        <w:rPr>
          <w:rFonts w:ascii="ＭＳ 明朝" w:eastAsia="ＭＳ 明朝" w:hAnsi="ＭＳ 明朝" w:cs="ＭＳ ゴシック" w:hint="eastAsia"/>
          <w:szCs w:val="24"/>
        </w:rPr>
        <w:t>組合員</w:t>
      </w:r>
      <w:ins w:id="47" w:author="user" w:date="2023-08-26T22:55:00Z">
        <w:r w:rsidRPr="006D41E6">
          <w:rPr>
            <w:rFonts w:ascii="ＭＳ 明朝" w:eastAsia="ＭＳ 明朝" w:hAnsi="ＭＳ 明朝" w:cs="ＭＳ ゴシック" w:hint="eastAsia"/>
            <w:szCs w:val="24"/>
            <w:rPrChange w:id="48" w:author="user" w:date="2023-08-27T12:09:00Z">
              <w:rPr>
                <w:rFonts w:ascii="ＭＳ Ｐゴシック" w:eastAsia="ＭＳ Ｐゴシック" w:hAnsi="ＭＳ Ｐゴシック" w:cs="ＭＳ ゴシック" w:hint="eastAsia"/>
                <w:color w:val="222222"/>
                <w:sz w:val="20"/>
              </w:rPr>
            </w:rPrChange>
          </w:rPr>
          <w:t>の労働環境と労働条件の改善と処遇の向上、また安定した職場づくりを目指し、以下の要求事項を提出いたします。</w:t>
        </w:r>
      </w:ins>
    </w:p>
    <w:p w14:paraId="3A839B13" w14:textId="77777777" w:rsidR="00497D0D" w:rsidRPr="006D41E6" w:rsidRDefault="00497D0D" w:rsidP="00497D0D">
      <w:pPr>
        <w:widowControl/>
        <w:ind w:firstLineChars="100" w:firstLine="210"/>
        <w:rPr>
          <w:ins w:id="49" w:author="user" w:date="2023-08-26T22:55:00Z"/>
          <w:rFonts w:ascii="ＭＳ 明朝" w:eastAsia="ＭＳ 明朝" w:hAnsi="ＭＳ 明朝" w:cs="ＭＳ ゴシック"/>
          <w:szCs w:val="24"/>
          <w:rPrChange w:id="50" w:author="user" w:date="2023-08-27T12:09:00Z">
            <w:rPr>
              <w:ins w:id="51" w:author="user" w:date="2023-08-26T22:55:00Z"/>
              <w:rFonts w:ascii="ＭＳ Ｐゴシック" w:eastAsia="ＭＳ Ｐゴシック" w:hAnsi="ＭＳ Ｐゴシック" w:cs="ＭＳ ゴシック"/>
              <w:color w:val="222222"/>
              <w:sz w:val="20"/>
            </w:rPr>
          </w:rPrChange>
        </w:rPr>
      </w:pPr>
      <w:ins w:id="52" w:author="user" w:date="2023-08-26T22:55:00Z">
        <w:r w:rsidRPr="006D41E6">
          <w:rPr>
            <w:rFonts w:ascii="ＭＳ 明朝" w:eastAsia="ＭＳ 明朝" w:hAnsi="ＭＳ 明朝" w:cs="ＭＳ ゴシック" w:hint="eastAsia"/>
            <w:szCs w:val="24"/>
            <w:rPrChange w:id="53" w:author="user" w:date="2023-08-27T12:09:00Z">
              <w:rPr>
                <w:rFonts w:ascii="ＭＳ Ｐゴシック" w:eastAsia="ＭＳ Ｐゴシック" w:hAnsi="ＭＳ Ｐゴシック" w:cs="ＭＳ ゴシック" w:hint="eastAsia"/>
                <w:color w:val="222222"/>
                <w:sz w:val="20"/>
              </w:rPr>
            </w:rPrChange>
          </w:rPr>
          <w:t>これらの要求を実現することにより、より良い労働環境や労働条件が確保され、組合員の健康と</w:t>
        </w:r>
      </w:ins>
      <w:ins w:id="54" w:author="user" w:date="2023-08-27T12:44:00Z">
        <w:r w:rsidRPr="006D41E6">
          <w:rPr>
            <w:rFonts w:ascii="ＭＳ 明朝" w:eastAsia="ＭＳ 明朝" w:hAnsi="ＭＳ 明朝" w:cs="ＭＳ ゴシック" w:hint="eastAsia"/>
            <w:szCs w:val="24"/>
            <w:rPrChange w:id="55" w:author="user" w:date="2023-08-27T16:31:00Z">
              <w:rPr>
                <w:rFonts w:ascii="ＭＳ 明朝" w:eastAsia="ＭＳ 明朝" w:hAnsi="ＭＳ 明朝" w:cs="ＭＳ ゴシック" w:hint="eastAsia"/>
                <w:strike/>
                <w:color w:val="222222"/>
                <w:sz w:val="24"/>
                <w:szCs w:val="24"/>
                <w:u w:val="single"/>
                <w:shd w:val="pct15" w:color="auto" w:fill="FFFFFF"/>
              </w:rPr>
            </w:rPrChange>
          </w:rPr>
          <w:t>働きがい</w:t>
        </w:r>
      </w:ins>
      <w:r w:rsidRPr="006D41E6">
        <w:rPr>
          <w:rFonts w:ascii="ＭＳ 明朝" w:eastAsia="ＭＳ 明朝" w:hAnsi="ＭＳ 明朝" w:cs="ＭＳ ゴシック" w:hint="eastAsia"/>
          <w:szCs w:val="24"/>
        </w:rPr>
        <w:t>、</w:t>
      </w:r>
      <w:ins w:id="56" w:author="user" w:date="2023-08-27T12:44:00Z">
        <w:r w:rsidRPr="006D41E6">
          <w:rPr>
            <w:rFonts w:ascii="ＭＳ 明朝" w:eastAsia="ＭＳ 明朝" w:hAnsi="ＭＳ 明朝" w:cs="ＭＳ ゴシック" w:hint="eastAsia"/>
            <w:szCs w:val="24"/>
            <w:rPrChange w:id="57" w:author="user" w:date="2023-08-27T16:31:00Z">
              <w:rPr>
                <w:rFonts w:ascii="ＭＳ 明朝" w:eastAsia="ＭＳ 明朝" w:hAnsi="ＭＳ 明朝" w:cs="ＭＳ ゴシック" w:hint="eastAsia"/>
                <w:strike/>
                <w:color w:val="222222"/>
                <w:sz w:val="24"/>
                <w:szCs w:val="24"/>
                <w:u w:val="single"/>
                <w:shd w:val="pct15" w:color="auto" w:fill="FFFFFF"/>
              </w:rPr>
            </w:rPrChange>
          </w:rPr>
          <w:t>効率</w:t>
        </w:r>
      </w:ins>
      <w:ins w:id="58" w:author="user" w:date="2023-08-26T22:55:00Z">
        <w:r w:rsidRPr="006D41E6">
          <w:rPr>
            <w:rFonts w:ascii="ＭＳ 明朝" w:eastAsia="ＭＳ 明朝" w:hAnsi="ＭＳ 明朝" w:cs="ＭＳ ゴシック" w:hint="eastAsia"/>
            <w:szCs w:val="24"/>
            <w:rPrChange w:id="59" w:author="user" w:date="2023-08-27T12:09:00Z">
              <w:rPr>
                <w:rFonts w:ascii="ＭＳ Ｐゴシック" w:eastAsia="ＭＳ Ｐゴシック" w:hAnsi="ＭＳ Ｐゴシック" w:cs="ＭＳ ゴシック" w:hint="eastAsia"/>
                <w:color w:val="222222"/>
                <w:sz w:val="20"/>
              </w:rPr>
            </w:rPrChange>
          </w:rPr>
          <w:t>の向上を期待し、組織全体の活性化が図られると信じており</w:t>
        </w:r>
      </w:ins>
      <w:r w:rsidRPr="006D41E6">
        <w:rPr>
          <w:rFonts w:ascii="ＭＳ 明朝" w:eastAsia="ＭＳ 明朝" w:hAnsi="ＭＳ 明朝" w:cs="ＭＳ ゴシック" w:hint="eastAsia"/>
          <w:szCs w:val="24"/>
        </w:rPr>
        <w:t>ま</w:t>
      </w:r>
      <w:ins w:id="60" w:author="user" w:date="2023-08-26T22:55:00Z">
        <w:r w:rsidRPr="006D41E6">
          <w:rPr>
            <w:rFonts w:ascii="ＭＳ 明朝" w:eastAsia="ＭＳ 明朝" w:hAnsi="ＭＳ 明朝" w:cs="ＭＳ ゴシック" w:hint="eastAsia"/>
            <w:szCs w:val="24"/>
            <w:rPrChange w:id="61" w:author="user" w:date="2023-08-27T12:09:00Z">
              <w:rPr>
                <w:rFonts w:ascii="ＭＳ Ｐゴシック" w:eastAsia="ＭＳ Ｐゴシック" w:hAnsi="ＭＳ Ｐゴシック" w:cs="ＭＳ ゴシック" w:hint="eastAsia"/>
                <w:color w:val="222222"/>
                <w:sz w:val="20"/>
              </w:rPr>
            </w:rPrChange>
          </w:rPr>
          <w:t>す</w:t>
        </w:r>
      </w:ins>
      <w:r w:rsidRPr="006D41E6">
        <w:rPr>
          <w:rFonts w:ascii="ＭＳ 明朝" w:eastAsia="ＭＳ 明朝" w:hAnsi="ＭＳ 明朝" w:cs="ＭＳ ゴシック" w:hint="eastAsia"/>
          <w:szCs w:val="24"/>
        </w:rPr>
        <w:t>ので、誠意ある回答をお願いします</w:t>
      </w:r>
      <w:ins w:id="62" w:author="user" w:date="2023-08-26T22:55:00Z">
        <w:r w:rsidRPr="006D41E6">
          <w:rPr>
            <w:rFonts w:ascii="ＭＳ 明朝" w:eastAsia="ＭＳ 明朝" w:hAnsi="ＭＳ 明朝" w:cs="ＭＳ ゴシック" w:hint="eastAsia"/>
            <w:szCs w:val="24"/>
            <w:rPrChange w:id="63" w:author="user" w:date="2023-08-27T12:09:00Z">
              <w:rPr>
                <w:rFonts w:ascii="ＭＳ Ｐゴシック" w:eastAsia="ＭＳ Ｐゴシック" w:hAnsi="ＭＳ Ｐゴシック" w:cs="ＭＳ ゴシック" w:hint="eastAsia"/>
                <w:color w:val="222222"/>
                <w:sz w:val="20"/>
              </w:rPr>
            </w:rPrChange>
          </w:rPr>
          <w:t>。</w:t>
        </w:r>
      </w:ins>
    </w:p>
    <w:p w14:paraId="65E0F48D" w14:textId="77777777" w:rsidR="00497D0D" w:rsidRPr="006D41E6" w:rsidRDefault="00497D0D" w:rsidP="00497D0D">
      <w:pPr>
        <w:widowControl/>
        <w:rPr>
          <w:ins w:id="64" w:author="user" w:date="2023-08-26T22:55:00Z"/>
          <w:rFonts w:ascii="ＭＳ 明朝" w:eastAsia="ＭＳ 明朝" w:hAnsi="ＭＳ 明朝" w:cs="ＭＳ ゴシック"/>
          <w:szCs w:val="24"/>
          <w:rPrChange w:id="65" w:author="user" w:date="2023-08-27T12:09:00Z">
            <w:rPr>
              <w:ins w:id="66" w:author="user" w:date="2023-08-26T22:55:00Z"/>
              <w:rFonts w:ascii="ＭＳ Ｐゴシック" w:eastAsia="ＭＳ Ｐゴシック" w:hAnsi="ＭＳ Ｐゴシック" w:cs="ＭＳ ゴシック"/>
              <w:color w:val="222222"/>
              <w:sz w:val="20"/>
            </w:rPr>
          </w:rPrChange>
        </w:rPr>
      </w:pPr>
    </w:p>
    <w:p w14:paraId="0212BE76" w14:textId="77777777" w:rsidR="00497D0D" w:rsidRPr="006D41E6" w:rsidRDefault="00497D0D">
      <w:pPr>
        <w:widowControl/>
        <w:ind w:left="316" w:hangingChars="150" w:hanging="316"/>
        <w:rPr>
          <w:ins w:id="67" w:author="user" w:date="2023-08-26T22:55:00Z"/>
          <w:rFonts w:ascii="ＭＳ 明朝" w:eastAsia="ＭＳ 明朝" w:hAnsi="ＭＳ 明朝" w:cs="ＭＳ ゴシック"/>
          <w:b/>
          <w:bCs/>
          <w:szCs w:val="24"/>
          <w:rPrChange w:id="68" w:author="user" w:date="2023-08-27T12:09:00Z">
            <w:rPr>
              <w:ins w:id="69" w:author="user" w:date="2023-08-26T22:55:00Z"/>
              <w:rFonts w:ascii="ＭＳ Ｐゴシック" w:eastAsia="ＭＳ Ｐゴシック" w:hAnsi="ＭＳ Ｐゴシック" w:cs="ＭＳ ゴシック"/>
              <w:color w:val="222222"/>
              <w:sz w:val="20"/>
            </w:rPr>
          </w:rPrChange>
        </w:rPr>
        <w:pPrChange w:id="70" w:author="user" w:date="2023-08-27T12:25:00Z">
          <w:pPr>
            <w:widowControl/>
          </w:pPr>
        </w:pPrChange>
      </w:pPr>
      <w:ins w:id="71" w:author="user" w:date="2023-08-26T22:55:00Z">
        <w:r w:rsidRPr="006D41E6">
          <w:rPr>
            <w:rFonts w:ascii="ＭＳ 明朝" w:eastAsia="ＭＳ 明朝" w:hAnsi="ＭＳ 明朝" w:cs="ＭＳ ゴシック" w:hint="eastAsia"/>
            <w:b/>
            <w:bCs/>
            <w:szCs w:val="24"/>
            <w:rPrChange w:id="72" w:author="user" w:date="2023-08-27T12:09:00Z">
              <w:rPr>
                <w:rFonts w:ascii="ＭＳ Ｐゴシック" w:eastAsia="ＭＳ Ｐゴシック" w:hAnsi="ＭＳ Ｐゴシック" w:cs="ＭＳ ゴシック" w:hint="eastAsia"/>
                <w:color w:val="222222"/>
                <w:sz w:val="20"/>
              </w:rPr>
            </w:rPrChange>
          </w:rPr>
          <w:t>Ⅰ</w:t>
        </w:r>
        <w:r w:rsidRPr="006D41E6">
          <w:rPr>
            <w:rFonts w:ascii="ＭＳ 明朝" w:eastAsia="ＭＳ 明朝" w:hAnsi="ＭＳ 明朝" w:cs="ＭＳ ゴシック"/>
            <w:b/>
            <w:bCs/>
            <w:szCs w:val="24"/>
            <w:rPrChange w:id="73" w:author="user" w:date="2023-08-27T12:09:00Z">
              <w:rPr>
                <w:rFonts w:ascii="ＭＳ Ｐゴシック" w:eastAsia="ＭＳ Ｐゴシック" w:hAnsi="ＭＳ Ｐゴシック" w:cs="ＭＳ ゴシック"/>
                <w:color w:val="222222"/>
                <w:sz w:val="20"/>
              </w:rPr>
            </w:rPrChange>
          </w:rPr>
          <w:t xml:space="preserve"> 労働条件の変更に</w:t>
        </w:r>
      </w:ins>
      <w:ins w:id="74" w:author="user" w:date="2023-08-27T12:25:00Z">
        <w:r w:rsidRPr="006D41E6">
          <w:rPr>
            <w:rFonts w:ascii="ＭＳ 明朝" w:eastAsia="ＭＳ 明朝" w:hAnsi="ＭＳ 明朝" w:cs="ＭＳ ゴシック" w:hint="eastAsia"/>
            <w:b/>
            <w:bCs/>
            <w:szCs w:val="24"/>
          </w:rPr>
          <w:t>関わる</w:t>
        </w:r>
      </w:ins>
      <w:ins w:id="75" w:author="user" w:date="2023-08-26T22:55:00Z">
        <w:r w:rsidRPr="006D41E6">
          <w:rPr>
            <w:rFonts w:ascii="ＭＳ 明朝" w:eastAsia="ＭＳ 明朝" w:hAnsi="ＭＳ 明朝" w:cs="ＭＳ ゴシック"/>
            <w:b/>
            <w:bCs/>
            <w:szCs w:val="24"/>
            <w:rPrChange w:id="76" w:author="user" w:date="2023-08-27T12:09:00Z">
              <w:rPr>
                <w:rFonts w:ascii="ＭＳ Ｐゴシック" w:eastAsia="ＭＳ Ｐゴシック" w:hAnsi="ＭＳ Ｐゴシック" w:cs="ＭＳ ゴシック"/>
                <w:color w:val="222222"/>
                <w:sz w:val="20"/>
              </w:rPr>
            </w:rPrChange>
          </w:rPr>
          <w:t>事項はすべて労使交渉を行い、結果を労働協約として結ぶこと。</w:t>
        </w:r>
      </w:ins>
    </w:p>
    <w:p w14:paraId="2421644C" w14:textId="77777777" w:rsidR="00497D0D" w:rsidRPr="006D41E6" w:rsidRDefault="00497D0D" w:rsidP="00497D0D">
      <w:pPr>
        <w:widowControl/>
        <w:rPr>
          <w:ins w:id="77" w:author="user" w:date="2023-08-26T22:55:00Z"/>
          <w:rFonts w:ascii="ＭＳ 明朝" w:eastAsia="ＭＳ 明朝" w:hAnsi="ＭＳ 明朝" w:cs="ＭＳ ゴシック"/>
          <w:szCs w:val="24"/>
          <w:rPrChange w:id="78" w:author="user" w:date="2023-08-27T12:09:00Z">
            <w:rPr>
              <w:ins w:id="79" w:author="user" w:date="2023-08-26T22:55:00Z"/>
              <w:rFonts w:ascii="ＭＳ Ｐゴシック" w:eastAsia="ＭＳ Ｐゴシック" w:hAnsi="ＭＳ Ｐゴシック" w:cs="ＭＳ ゴシック"/>
              <w:color w:val="222222"/>
              <w:sz w:val="20"/>
            </w:rPr>
          </w:rPrChange>
        </w:rPr>
      </w:pPr>
    </w:p>
    <w:p w14:paraId="301190A1" w14:textId="77777777" w:rsidR="00497D0D" w:rsidRPr="006D41E6" w:rsidRDefault="00497D0D" w:rsidP="00497D0D">
      <w:pPr>
        <w:widowControl/>
        <w:rPr>
          <w:ins w:id="80" w:author="user" w:date="2023-08-26T22:55:00Z"/>
          <w:rFonts w:ascii="ＭＳ 明朝" w:eastAsia="ＭＳ 明朝" w:hAnsi="ＭＳ 明朝" w:cs="ＭＳ ゴシック"/>
          <w:b/>
          <w:bCs/>
          <w:szCs w:val="24"/>
          <w:rPrChange w:id="81" w:author="user" w:date="2023-08-27T12:09:00Z">
            <w:rPr>
              <w:ins w:id="82" w:author="user" w:date="2023-08-26T22:55:00Z"/>
              <w:rFonts w:ascii="ＭＳ Ｐゴシック" w:eastAsia="ＭＳ Ｐゴシック" w:hAnsi="ＭＳ Ｐゴシック" w:cs="ＭＳ ゴシック"/>
              <w:color w:val="222222"/>
              <w:sz w:val="20"/>
            </w:rPr>
          </w:rPrChange>
        </w:rPr>
      </w:pPr>
      <w:ins w:id="83" w:author="user" w:date="2023-08-26T22:55:00Z">
        <w:r w:rsidRPr="006D41E6">
          <w:rPr>
            <w:rFonts w:ascii="ＭＳ 明朝" w:eastAsia="ＭＳ 明朝" w:hAnsi="ＭＳ 明朝" w:cs="ＭＳ ゴシック" w:hint="eastAsia"/>
            <w:b/>
            <w:bCs/>
            <w:szCs w:val="24"/>
            <w:rPrChange w:id="84" w:author="user" w:date="2023-08-27T12:09:00Z">
              <w:rPr>
                <w:rFonts w:ascii="ＭＳ Ｐゴシック" w:eastAsia="ＭＳ Ｐゴシック" w:hAnsi="ＭＳ Ｐゴシック" w:cs="ＭＳ ゴシック" w:hint="eastAsia"/>
                <w:color w:val="222222"/>
                <w:sz w:val="20"/>
              </w:rPr>
            </w:rPrChange>
          </w:rPr>
          <w:t>Ⅱ</w:t>
        </w:r>
        <w:r w:rsidRPr="006D41E6">
          <w:rPr>
            <w:rFonts w:ascii="ＭＳ 明朝" w:eastAsia="ＭＳ 明朝" w:hAnsi="ＭＳ 明朝" w:cs="ＭＳ ゴシック"/>
            <w:b/>
            <w:bCs/>
            <w:szCs w:val="24"/>
            <w:rPrChange w:id="85" w:author="user" w:date="2023-08-27T12:16:00Z">
              <w:rPr>
                <w:rFonts w:ascii="ＭＳ Ｐゴシック" w:eastAsia="ＭＳ Ｐゴシック" w:hAnsi="ＭＳ Ｐゴシック" w:cs="ＭＳ ゴシック"/>
                <w:color w:val="222222"/>
                <w:sz w:val="20"/>
              </w:rPr>
            </w:rPrChange>
          </w:rPr>
          <w:t xml:space="preserve"> </w:t>
        </w:r>
        <w:r w:rsidRPr="006D41E6">
          <w:rPr>
            <w:rFonts w:ascii="ＭＳ 明朝" w:eastAsia="ＭＳ 明朝" w:hAnsi="ＭＳ 明朝" w:cs="ＭＳ ゴシック"/>
            <w:b/>
            <w:bCs/>
            <w:szCs w:val="24"/>
            <w:rPrChange w:id="86" w:author="user" w:date="2023-08-27T16:30:00Z">
              <w:rPr>
                <w:rFonts w:ascii="ＭＳ Ｐゴシック" w:eastAsia="ＭＳ Ｐゴシック" w:hAnsi="ＭＳ Ｐゴシック" w:cs="ＭＳ ゴシック"/>
                <w:color w:val="222222"/>
                <w:sz w:val="20"/>
              </w:rPr>
            </w:rPrChange>
          </w:rPr>
          <w:t>病院機構の</w:t>
        </w:r>
        <w:r w:rsidRPr="006D41E6">
          <w:rPr>
            <w:rFonts w:ascii="ＭＳ 明朝" w:eastAsia="ＭＳ 明朝" w:hAnsi="ＭＳ 明朝" w:cs="ＭＳ ゴシック"/>
            <w:b/>
            <w:bCs/>
            <w:szCs w:val="24"/>
            <w:rPrChange w:id="87" w:author="user" w:date="2023-08-27T12:09:00Z">
              <w:rPr>
                <w:rFonts w:ascii="ＭＳ Ｐゴシック" w:eastAsia="ＭＳ Ｐゴシック" w:hAnsi="ＭＳ Ｐゴシック" w:cs="ＭＳ ゴシック"/>
                <w:color w:val="222222"/>
                <w:sz w:val="20"/>
              </w:rPr>
            </w:rPrChange>
          </w:rPr>
          <w:t>基本</w:t>
        </w:r>
        <w:r w:rsidRPr="006D41E6">
          <w:rPr>
            <w:rFonts w:ascii="ＭＳ 明朝" w:eastAsia="ＭＳ 明朝" w:hAnsi="ＭＳ 明朝" w:cs="ＭＳ ゴシック"/>
            <w:b/>
            <w:bCs/>
            <w:szCs w:val="24"/>
            <w:rPrChange w:id="88" w:author="user" w:date="2023-08-27T12:13:00Z">
              <w:rPr>
                <w:rFonts w:ascii="ＭＳ Ｐゴシック" w:eastAsia="ＭＳ Ｐゴシック" w:hAnsi="ＭＳ Ｐゴシック" w:cs="ＭＳ ゴシック"/>
                <w:color w:val="222222"/>
                <w:sz w:val="20"/>
              </w:rPr>
            </w:rPrChange>
          </w:rPr>
          <w:t>方針</w:t>
        </w:r>
        <w:r w:rsidRPr="006D41E6">
          <w:rPr>
            <w:rFonts w:ascii="ＭＳ 明朝" w:eastAsia="ＭＳ 明朝" w:hAnsi="ＭＳ 明朝" w:cs="ＭＳ ゴシック"/>
            <w:b/>
            <w:bCs/>
            <w:szCs w:val="24"/>
            <w:rPrChange w:id="89" w:author="user" w:date="2023-08-27T12:09:00Z">
              <w:rPr>
                <w:rFonts w:ascii="ＭＳ Ｐゴシック" w:eastAsia="ＭＳ Ｐゴシック" w:hAnsi="ＭＳ Ｐゴシック" w:cs="ＭＳ ゴシック"/>
                <w:color w:val="222222"/>
                <w:sz w:val="20"/>
              </w:rPr>
            </w:rPrChange>
          </w:rPr>
          <w:t>について</w:t>
        </w:r>
      </w:ins>
    </w:p>
    <w:p w14:paraId="2CE632E0" w14:textId="77777777" w:rsidR="00497D0D" w:rsidRPr="006D41E6" w:rsidRDefault="00497D0D" w:rsidP="00497D0D">
      <w:pPr>
        <w:widowControl/>
        <w:rPr>
          <w:ins w:id="90" w:author="user" w:date="2023-08-26T22:55:00Z"/>
          <w:rFonts w:ascii="ＭＳ 明朝" w:eastAsia="ＭＳ 明朝" w:hAnsi="ＭＳ 明朝" w:cs="ＭＳ ゴシック"/>
          <w:b/>
          <w:bCs/>
          <w:szCs w:val="24"/>
          <w:rPrChange w:id="91" w:author="user" w:date="2023-08-27T12:31:00Z">
            <w:rPr>
              <w:ins w:id="92" w:author="user" w:date="2023-08-26T22:55:00Z"/>
              <w:rFonts w:ascii="ＭＳ Ｐゴシック" w:eastAsia="ＭＳ Ｐゴシック" w:hAnsi="ＭＳ Ｐゴシック" w:cs="ＭＳ ゴシック"/>
              <w:color w:val="222222"/>
              <w:sz w:val="20"/>
            </w:rPr>
          </w:rPrChange>
        </w:rPr>
      </w:pPr>
      <w:r w:rsidRPr="006D41E6">
        <w:rPr>
          <w:rFonts w:ascii="ＭＳ 明朝" w:eastAsia="ＭＳ 明朝" w:hAnsi="ＭＳ 明朝" w:cs="ＭＳ ゴシック" w:hint="eastAsia"/>
          <w:b/>
          <w:bCs/>
          <w:szCs w:val="24"/>
        </w:rPr>
        <w:t>1</w:t>
      </w:r>
      <w:ins w:id="93" w:author="user" w:date="2023-08-26T22:55:00Z">
        <w:r w:rsidRPr="006D41E6">
          <w:rPr>
            <w:rFonts w:ascii="ＭＳ 明朝" w:eastAsia="ＭＳ 明朝" w:hAnsi="ＭＳ 明朝" w:cs="ＭＳ ゴシック"/>
            <w:b/>
            <w:bCs/>
            <w:szCs w:val="24"/>
            <w:rPrChange w:id="94" w:author="user" w:date="2023-08-27T12:31:00Z">
              <w:rPr>
                <w:rFonts w:ascii="ＭＳ Ｐゴシック" w:eastAsia="ＭＳ Ｐゴシック" w:hAnsi="ＭＳ Ｐゴシック" w:cs="ＭＳ ゴシック"/>
                <w:color w:val="222222"/>
                <w:sz w:val="20"/>
              </w:rPr>
            </w:rPrChange>
          </w:rPr>
          <w:t xml:space="preserve"> 病院運営について</w:t>
        </w:r>
      </w:ins>
    </w:p>
    <w:p w14:paraId="163A92AB" w14:textId="77777777" w:rsidR="00497D0D" w:rsidRPr="006D41E6" w:rsidRDefault="00497D0D">
      <w:pPr>
        <w:widowControl/>
        <w:ind w:leftChars="150" w:left="315" w:firstLineChars="100" w:firstLine="210"/>
        <w:rPr>
          <w:rFonts w:ascii="ＭＳ 明朝" w:eastAsia="ＭＳ 明朝" w:hAnsi="ＭＳ 明朝" w:cs="ＭＳ ゴシック"/>
          <w:szCs w:val="24"/>
        </w:rPr>
        <w:pPrChange w:id="95" w:author="user" w:date="2023-08-27T13:04:00Z">
          <w:pPr>
            <w:widowControl/>
          </w:pPr>
        </w:pPrChange>
      </w:pPr>
      <w:ins w:id="96" w:author="user" w:date="2023-08-26T22:55:00Z">
        <w:r w:rsidRPr="006D41E6">
          <w:rPr>
            <w:rFonts w:ascii="ＭＳ 明朝" w:eastAsia="ＭＳ 明朝" w:hAnsi="ＭＳ 明朝" w:cs="ＭＳ ゴシック" w:hint="eastAsia"/>
            <w:szCs w:val="24"/>
            <w:rPrChange w:id="97" w:author="user" w:date="2023-08-27T12:09:00Z">
              <w:rPr>
                <w:rFonts w:ascii="ＭＳ Ｐゴシック" w:eastAsia="ＭＳ Ｐゴシック" w:hAnsi="ＭＳ Ｐゴシック" w:cs="ＭＳ ゴシック" w:hint="eastAsia"/>
                <w:color w:val="222222"/>
                <w:sz w:val="20"/>
              </w:rPr>
            </w:rPrChange>
          </w:rPr>
          <w:t>病院</w:t>
        </w:r>
        <w:r w:rsidRPr="006D41E6">
          <w:rPr>
            <w:rFonts w:ascii="ＭＳ 明朝" w:eastAsia="ＭＳ 明朝" w:hAnsi="ＭＳ 明朝" w:cs="ＭＳ ゴシック" w:hint="eastAsia"/>
            <w:szCs w:val="24"/>
            <w:rPrChange w:id="98" w:author="user" w:date="2023-08-27T12:33:00Z">
              <w:rPr>
                <w:rFonts w:ascii="ＭＳ Ｐゴシック" w:eastAsia="ＭＳ Ｐゴシック" w:hAnsi="ＭＳ Ｐゴシック" w:cs="ＭＳ ゴシック" w:hint="eastAsia"/>
                <w:color w:val="222222"/>
                <w:sz w:val="20"/>
              </w:rPr>
            </w:rPrChange>
          </w:rPr>
          <w:t>の</w:t>
        </w:r>
        <w:r w:rsidRPr="006D41E6">
          <w:rPr>
            <w:rFonts w:ascii="ＭＳ 明朝" w:eastAsia="ＭＳ 明朝" w:hAnsi="ＭＳ 明朝" w:cs="ＭＳ ゴシック" w:hint="eastAsia"/>
            <w:szCs w:val="24"/>
            <w:rPrChange w:id="99" w:author="user" w:date="2023-08-27T12:09:00Z">
              <w:rPr>
                <w:rFonts w:ascii="ＭＳ Ｐゴシック" w:eastAsia="ＭＳ Ｐゴシック" w:hAnsi="ＭＳ Ｐゴシック" w:cs="ＭＳ ゴシック" w:hint="eastAsia"/>
                <w:color w:val="222222"/>
                <w:sz w:val="20"/>
              </w:rPr>
            </w:rPrChange>
          </w:rPr>
          <w:t>経営</w:t>
        </w:r>
        <w:r w:rsidRPr="006D41E6">
          <w:rPr>
            <w:rFonts w:ascii="ＭＳ 明朝" w:eastAsia="ＭＳ 明朝" w:hAnsi="ＭＳ 明朝" w:cs="ＭＳ ゴシック" w:hint="eastAsia"/>
            <w:szCs w:val="24"/>
            <w:rPrChange w:id="100" w:author="user" w:date="2023-08-27T12:33:00Z">
              <w:rPr>
                <w:rFonts w:ascii="ＭＳ Ｐゴシック" w:eastAsia="ＭＳ Ｐゴシック" w:hAnsi="ＭＳ Ｐゴシック" w:cs="ＭＳ ゴシック" w:hint="eastAsia"/>
                <w:color w:val="222222"/>
                <w:sz w:val="20"/>
              </w:rPr>
            </w:rPrChange>
          </w:rPr>
          <w:t>方針においては、</w:t>
        </w:r>
        <w:r w:rsidRPr="006D41E6">
          <w:rPr>
            <w:rFonts w:ascii="ＭＳ 明朝" w:eastAsia="ＭＳ 明朝" w:hAnsi="ＭＳ 明朝" w:cs="ＭＳ ゴシック" w:hint="eastAsia"/>
            <w:szCs w:val="24"/>
            <w:rPrChange w:id="101" w:author="user" w:date="2023-08-27T12:37:00Z">
              <w:rPr>
                <w:rFonts w:ascii="ＭＳ Ｐゴシック" w:eastAsia="ＭＳ Ｐゴシック" w:hAnsi="ＭＳ Ｐゴシック" w:cs="ＭＳ ゴシック" w:hint="eastAsia"/>
                <w:color w:val="222222"/>
                <w:sz w:val="20"/>
              </w:rPr>
            </w:rPrChange>
          </w:rPr>
          <w:t>単なる</w:t>
        </w:r>
      </w:ins>
      <w:ins w:id="102" w:author="user" w:date="2023-08-27T12:39:00Z">
        <w:r w:rsidRPr="006D41E6">
          <w:rPr>
            <w:rFonts w:ascii="ＭＳ 明朝" w:eastAsia="ＭＳ 明朝" w:hAnsi="ＭＳ 明朝" w:cs="ＭＳ ゴシック" w:hint="eastAsia"/>
            <w:szCs w:val="24"/>
            <w:rPrChange w:id="103" w:author="user" w:date="2023-08-27T12:49:00Z">
              <w:rPr>
                <w:rFonts w:ascii="ＭＳ 明朝" w:eastAsia="ＭＳ 明朝" w:hAnsi="ＭＳ 明朝" w:cs="ＭＳ ゴシック" w:hint="eastAsia"/>
                <w:strike/>
                <w:color w:val="222222"/>
                <w:sz w:val="24"/>
                <w:szCs w:val="24"/>
                <w:u w:val="double"/>
              </w:rPr>
            </w:rPrChange>
          </w:rPr>
          <w:t>収益</w:t>
        </w:r>
      </w:ins>
      <w:ins w:id="104" w:author="user" w:date="2023-08-26T22:55:00Z">
        <w:r w:rsidRPr="006D41E6">
          <w:rPr>
            <w:rFonts w:ascii="ＭＳ 明朝" w:eastAsia="ＭＳ 明朝" w:hAnsi="ＭＳ 明朝" w:cs="ＭＳ ゴシック" w:hint="eastAsia"/>
            <w:szCs w:val="24"/>
            <w:rPrChange w:id="105" w:author="user" w:date="2023-08-27T12:37:00Z">
              <w:rPr>
                <w:rFonts w:ascii="ＭＳ Ｐゴシック" w:eastAsia="ＭＳ Ｐゴシック" w:hAnsi="ＭＳ Ｐゴシック" w:cs="ＭＳ ゴシック" w:hint="eastAsia"/>
                <w:color w:val="222222"/>
                <w:sz w:val="20"/>
              </w:rPr>
            </w:rPrChange>
          </w:rPr>
          <w:t>追求</w:t>
        </w:r>
        <w:r w:rsidRPr="006D41E6">
          <w:rPr>
            <w:rFonts w:ascii="ＭＳ 明朝" w:eastAsia="ＭＳ 明朝" w:hAnsi="ＭＳ 明朝" w:cs="ＭＳ ゴシック" w:hint="eastAsia"/>
            <w:szCs w:val="24"/>
            <w:rPrChange w:id="106" w:author="user" w:date="2023-08-27T16:29:00Z">
              <w:rPr>
                <w:rFonts w:ascii="ＭＳ Ｐゴシック" w:eastAsia="ＭＳ Ｐゴシック" w:hAnsi="ＭＳ Ｐゴシック" w:cs="ＭＳ ゴシック" w:hint="eastAsia"/>
                <w:color w:val="222222"/>
                <w:sz w:val="20"/>
              </w:rPr>
            </w:rPrChange>
          </w:rPr>
          <w:t>に偏ることなく</w:t>
        </w:r>
        <w:r w:rsidRPr="006D41E6">
          <w:rPr>
            <w:rFonts w:ascii="ＭＳ 明朝" w:eastAsia="ＭＳ 明朝" w:hAnsi="ＭＳ 明朝" w:cs="ＭＳ ゴシック" w:hint="eastAsia"/>
            <w:szCs w:val="24"/>
            <w:rPrChange w:id="107" w:author="user" w:date="2023-08-27T12:09:00Z">
              <w:rPr>
                <w:rFonts w:ascii="ＭＳ Ｐゴシック" w:eastAsia="ＭＳ Ｐゴシック" w:hAnsi="ＭＳ Ｐゴシック" w:cs="ＭＳ ゴシック" w:hint="eastAsia"/>
                <w:color w:val="222222"/>
                <w:sz w:val="20"/>
              </w:rPr>
            </w:rPrChange>
          </w:rPr>
          <w:t>、</w:t>
        </w:r>
      </w:ins>
      <w:ins w:id="108" w:author="user" w:date="2023-08-27T13:09:00Z">
        <w:r w:rsidRPr="006D41E6">
          <w:rPr>
            <w:rFonts w:ascii="ＭＳ 明朝" w:eastAsia="ＭＳ 明朝" w:hAnsi="ＭＳ 明朝" w:cs="ＭＳ ゴシック" w:hint="eastAsia"/>
            <w:szCs w:val="24"/>
          </w:rPr>
          <w:t>県内における公的不採算医療をそれぞれの専門分野で担い、地域医療に貢献している</w:t>
        </w:r>
      </w:ins>
      <w:ins w:id="109" w:author="user" w:date="2023-08-26T22:55:00Z">
        <w:r w:rsidRPr="006D41E6">
          <w:rPr>
            <w:rFonts w:ascii="ＭＳ 明朝" w:eastAsia="ＭＳ 明朝" w:hAnsi="ＭＳ 明朝" w:cs="ＭＳ ゴシック" w:hint="eastAsia"/>
            <w:szCs w:val="24"/>
            <w:rPrChange w:id="110" w:author="user" w:date="2023-08-27T12:09:00Z">
              <w:rPr>
                <w:rFonts w:ascii="ＭＳ Ｐゴシック" w:eastAsia="ＭＳ Ｐゴシック" w:hAnsi="ＭＳ Ｐゴシック" w:cs="ＭＳ ゴシック" w:hint="eastAsia"/>
                <w:color w:val="222222"/>
                <w:sz w:val="20"/>
              </w:rPr>
            </w:rPrChange>
          </w:rPr>
          <w:t>県立病院としての公的</w:t>
        </w:r>
        <w:r w:rsidRPr="006D41E6">
          <w:rPr>
            <w:rFonts w:ascii="ＭＳ 明朝" w:eastAsia="ＭＳ 明朝" w:hAnsi="ＭＳ 明朝" w:cs="ＭＳ ゴシック" w:hint="eastAsia"/>
            <w:szCs w:val="24"/>
            <w:rPrChange w:id="111" w:author="user" w:date="2023-08-27T12:41:00Z">
              <w:rPr>
                <w:rFonts w:ascii="ＭＳ Ｐゴシック" w:eastAsia="ＭＳ Ｐゴシック" w:hAnsi="ＭＳ Ｐゴシック" w:cs="ＭＳ ゴシック" w:hint="eastAsia"/>
                <w:color w:val="222222"/>
                <w:sz w:val="20"/>
              </w:rPr>
            </w:rPrChange>
          </w:rPr>
          <w:t>使命</w:t>
        </w:r>
        <w:r w:rsidRPr="006D41E6">
          <w:rPr>
            <w:rFonts w:ascii="ＭＳ 明朝" w:eastAsia="ＭＳ 明朝" w:hAnsi="ＭＳ 明朝" w:cs="ＭＳ ゴシック" w:hint="eastAsia"/>
            <w:szCs w:val="24"/>
            <w:rPrChange w:id="112" w:author="user" w:date="2023-08-27T12:09:00Z">
              <w:rPr>
                <w:rFonts w:ascii="ＭＳ Ｐゴシック" w:eastAsia="ＭＳ Ｐゴシック" w:hAnsi="ＭＳ Ｐゴシック" w:cs="ＭＳ ゴシック" w:hint="eastAsia"/>
                <w:color w:val="222222"/>
                <w:sz w:val="20"/>
              </w:rPr>
            </w:rPrChange>
          </w:rPr>
          <w:t>を重視すること。</w:t>
        </w:r>
      </w:ins>
    </w:p>
    <w:p w14:paraId="6019750C" w14:textId="77777777" w:rsidR="00497D0D" w:rsidRPr="006D41E6" w:rsidRDefault="00497D0D" w:rsidP="00497D0D">
      <w:pPr>
        <w:widowControl/>
        <w:ind w:leftChars="150" w:left="315" w:firstLineChars="100" w:firstLine="210"/>
        <w:rPr>
          <w:ins w:id="113" w:author="user" w:date="2023-08-26T22:55:00Z"/>
          <w:rFonts w:ascii="ＭＳ 明朝" w:eastAsia="ＭＳ 明朝" w:hAnsi="ＭＳ 明朝" w:cs="ＭＳ ゴシック"/>
          <w:szCs w:val="24"/>
          <w:rPrChange w:id="114" w:author="user" w:date="2023-08-27T12:09:00Z">
            <w:rPr>
              <w:ins w:id="115" w:author="user" w:date="2023-08-26T22:55:00Z"/>
              <w:rFonts w:ascii="ＭＳ Ｐゴシック" w:eastAsia="ＭＳ Ｐゴシック" w:hAnsi="ＭＳ Ｐゴシック" w:cs="ＭＳ ゴシック"/>
              <w:color w:val="222222"/>
              <w:sz w:val="20"/>
            </w:rPr>
          </w:rPrChange>
        </w:rPr>
      </w:pPr>
      <w:r w:rsidRPr="006D41E6">
        <w:rPr>
          <w:rFonts w:ascii="HGｺﾞｼｯｸE" w:eastAsia="HGｺﾞｼｯｸE" w:hAnsi="HGｺﾞｼｯｸE" w:cs="ＭＳ ゴシック" w:hint="eastAsia"/>
          <w:szCs w:val="24"/>
        </w:rPr>
        <w:t>また、コロナ対策後の赤字にも示される、県立病院の公的役割による経営負担に対して、病院職員の定数や労働条件の改悪など、病院現場に不当に負担転嫁するのでなく、機構本部が率先して県、国からの支援策を確保すること。</w:t>
      </w:r>
    </w:p>
    <w:p w14:paraId="7199C55D" w14:textId="7970C937" w:rsidR="00497D0D" w:rsidRPr="006D41E6" w:rsidRDefault="00F2193C" w:rsidP="00497D0D">
      <w:pPr>
        <w:widowControl/>
        <w:rPr>
          <w:ins w:id="116" w:author="user" w:date="2023-08-26T22:55:00Z"/>
          <w:rFonts w:ascii="ＭＳ 明朝" w:eastAsia="ＭＳ 明朝" w:hAnsi="ＭＳ 明朝" w:cs="ＭＳ ゴシック"/>
          <w:b/>
          <w:bCs/>
          <w:szCs w:val="24"/>
          <w:rPrChange w:id="117" w:author="user" w:date="2023-08-27T12:09:00Z">
            <w:rPr>
              <w:ins w:id="118" w:author="user" w:date="2023-08-26T22:55:00Z"/>
              <w:rFonts w:ascii="ＭＳ Ｐゴシック" w:eastAsia="ＭＳ Ｐゴシック" w:hAnsi="ＭＳ Ｐゴシック" w:cs="ＭＳ ゴシック"/>
              <w:color w:val="222222"/>
              <w:sz w:val="20"/>
            </w:rPr>
          </w:rPrChange>
        </w:rPr>
      </w:pPr>
      <w:r w:rsidRPr="006D41E6">
        <w:rPr>
          <w:rFonts w:ascii="ＭＳ 明朝" w:eastAsia="ＭＳ 明朝" w:hAnsi="ＭＳ 明朝" w:cs="ＭＳ ゴシック" w:hint="eastAsia"/>
          <w:b/>
          <w:bCs/>
          <w:szCs w:val="24"/>
        </w:rPr>
        <w:t>２</w:t>
      </w:r>
      <w:ins w:id="119" w:author="user" w:date="2023-08-26T22:55:00Z">
        <w:r w:rsidR="00497D0D" w:rsidRPr="006D41E6">
          <w:rPr>
            <w:rFonts w:ascii="ＭＳ 明朝" w:eastAsia="ＭＳ 明朝" w:hAnsi="ＭＳ 明朝" w:cs="ＭＳ ゴシック"/>
            <w:b/>
            <w:bCs/>
            <w:szCs w:val="24"/>
            <w:rPrChange w:id="120" w:author="user" w:date="2023-08-27T12:09:00Z">
              <w:rPr>
                <w:rFonts w:ascii="ＭＳ Ｐゴシック" w:eastAsia="ＭＳ Ｐゴシック" w:hAnsi="ＭＳ Ｐゴシック" w:cs="ＭＳ ゴシック"/>
                <w:color w:val="222222"/>
                <w:sz w:val="20"/>
              </w:rPr>
            </w:rPrChange>
          </w:rPr>
          <w:t xml:space="preserve"> 労働環境の整備について</w:t>
        </w:r>
      </w:ins>
    </w:p>
    <w:p w14:paraId="33356C88" w14:textId="77777777" w:rsidR="00497D0D" w:rsidRPr="006D41E6" w:rsidRDefault="00497D0D" w:rsidP="00497D0D">
      <w:pPr>
        <w:widowControl/>
        <w:ind w:left="315" w:hangingChars="150" w:hanging="315"/>
        <w:rPr>
          <w:ins w:id="121" w:author="user" w:date="2023-08-26T22:55:00Z"/>
          <w:rFonts w:ascii="ＭＳ 明朝" w:eastAsia="ＭＳ 明朝" w:hAnsi="ＭＳ 明朝" w:cs="ＭＳ ゴシック"/>
          <w:szCs w:val="24"/>
          <w:rPrChange w:id="122" w:author="user" w:date="2023-08-27T12:09:00Z">
            <w:rPr>
              <w:ins w:id="123" w:author="user" w:date="2023-08-26T22:55:00Z"/>
              <w:rFonts w:ascii="ＭＳ Ｐゴシック" w:eastAsia="ＭＳ Ｐゴシック" w:hAnsi="ＭＳ Ｐゴシック" w:cs="ＭＳ ゴシック"/>
              <w:color w:val="222222"/>
              <w:sz w:val="20"/>
            </w:rPr>
          </w:rPrChange>
        </w:rPr>
      </w:pPr>
      <w:ins w:id="124" w:author="user" w:date="2023-08-27T13:26:00Z">
        <w:r w:rsidRPr="006D41E6">
          <w:rPr>
            <w:rFonts w:ascii="ＭＳ 明朝" w:eastAsia="ＭＳ 明朝" w:hAnsi="ＭＳ 明朝" w:cs="ＭＳ ゴシック"/>
            <w:szCs w:val="24"/>
          </w:rPr>
          <w:t>(</w:t>
        </w:r>
      </w:ins>
      <w:r w:rsidRPr="006D41E6">
        <w:rPr>
          <w:rFonts w:ascii="ＭＳ 明朝" w:eastAsia="ＭＳ 明朝" w:hAnsi="ＭＳ 明朝" w:cs="ＭＳ ゴシック" w:hint="eastAsia"/>
          <w:szCs w:val="24"/>
        </w:rPr>
        <w:t>1</w:t>
      </w:r>
      <w:ins w:id="125" w:author="user" w:date="2023-08-27T13:26:00Z">
        <w:r w:rsidRPr="006D41E6">
          <w:rPr>
            <w:rFonts w:ascii="ＭＳ 明朝" w:eastAsia="ＭＳ 明朝" w:hAnsi="ＭＳ 明朝" w:cs="ＭＳ ゴシック"/>
            <w:szCs w:val="24"/>
          </w:rPr>
          <w:t>)</w:t>
        </w:r>
      </w:ins>
      <w:ins w:id="126" w:author="user" w:date="2023-08-26T22:55:00Z">
        <w:r w:rsidRPr="006D41E6">
          <w:rPr>
            <w:rFonts w:ascii="ＭＳ 明朝" w:eastAsia="ＭＳ 明朝" w:hAnsi="ＭＳ 明朝" w:cs="ＭＳ ゴシック"/>
            <w:szCs w:val="24"/>
            <w:rPrChange w:id="127" w:author="user" w:date="2023-08-27T13:28:00Z">
              <w:rPr>
                <w:rFonts w:ascii="ＭＳ Ｐゴシック" w:eastAsia="ＭＳ Ｐゴシック" w:hAnsi="ＭＳ Ｐゴシック" w:cs="ＭＳ ゴシック"/>
                <w:color w:val="222222"/>
                <w:sz w:val="20"/>
              </w:rPr>
            </w:rPrChange>
          </w:rPr>
          <w:t>病院の特性に応じた経営状況が、職場環境に大きな格差をもたらさないよう適切な対応をすること。</w:t>
        </w:r>
      </w:ins>
    </w:p>
    <w:p w14:paraId="23917F0A" w14:textId="77777777" w:rsidR="00497D0D" w:rsidRPr="006D41E6" w:rsidRDefault="00497D0D">
      <w:pPr>
        <w:widowControl/>
        <w:ind w:left="315" w:hangingChars="150" w:hanging="315"/>
        <w:rPr>
          <w:ins w:id="128" w:author="user" w:date="2023-08-26T22:55:00Z"/>
          <w:rFonts w:ascii="ＭＳ 明朝" w:eastAsia="ＭＳ 明朝" w:hAnsi="ＭＳ 明朝" w:cs="ＭＳ ゴシック"/>
          <w:szCs w:val="24"/>
          <w:rPrChange w:id="129" w:author="user" w:date="2023-08-27T12:09:00Z">
            <w:rPr>
              <w:ins w:id="130" w:author="user" w:date="2023-08-26T22:55:00Z"/>
              <w:rFonts w:ascii="ＭＳ Ｐゴシック" w:eastAsia="ＭＳ Ｐゴシック" w:hAnsi="ＭＳ Ｐゴシック" w:cs="ＭＳ ゴシック"/>
              <w:color w:val="222222"/>
              <w:sz w:val="20"/>
            </w:rPr>
          </w:rPrChange>
        </w:rPr>
        <w:pPrChange w:id="131" w:author="user" w:date="2023-08-27T13:30:00Z">
          <w:pPr>
            <w:widowControl/>
          </w:pPr>
        </w:pPrChange>
      </w:pPr>
      <w:ins w:id="132" w:author="user" w:date="2023-08-27T13:29:00Z">
        <w:r w:rsidRPr="006D41E6">
          <w:rPr>
            <w:rFonts w:ascii="ＭＳ 明朝" w:eastAsia="ＭＳ 明朝" w:hAnsi="ＭＳ 明朝" w:cs="ＭＳ ゴシック"/>
            <w:szCs w:val="24"/>
          </w:rPr>
          <w:t>(</w:t>
        </w:r>
      </w:ins>
      <w:r w:rsidRPr="006D41E6">
        <w:rPr>
          <w:rFonts w:ascii="ＭＳ 明朝" w:eastAsia="ＭＳ 明朝" w:hAnsi="ＭＳ 明朝" w:cs="ＭＳ ゴシック" w:hint="eastAsia"/>
          <w:szCs w:val="24"/>
        </w:rPr>
        <w:t>2</w:t>
      </w:r>
      <w:ins w:id="133" w:author="user" w:date="2023-08-27T13:29:00Z">
        <w:r w:rsidRPr="006D41E6">
          <w:rPr>
            <w:rFonts w:ascii="ＭＳ 明朝" w:eastAsia="ＭＳ 明朝" w:hAnsi="ＭＳ 明朝" w:cs="ＭＳ ゴシック"/>
            <w:szCs w:val="24"/>
          </w:rPr>
          <w:t>)</w:t>
        </w:r>
      </w:ins>
      <w:ins w:id="134" w:author="user" w:date="2023-08-26T22:55:00Z">
        <w:r w:rsidRPr="006D41E6">
          <w:rPr>
            <w:rFonts w:ascii="ＭＳ 明朝" w:eastAsia="ＭＳ 明朝" w:hAnsi="ＭＳ 明朝" w:cs="ＭＳ ゴシック"/>
            <w:szCs w:val="24"/>
            <w:rPrChange w:id="135" w:author="user" w:date="2023-08-27T13:30:00Z">
              <w:rPr>
                <w:rFonts w:ascii="ＭＳ Ｐゴシック" w:eastAsia="ＭＳ Ｐゴシック" w:hAnsi="ＭＳ Ｐゴシック" w:cs="ＭＳ ゴシック"/>
                <w:color w:val="222222"/>
                <w:sz w:val="20"/>
              </w:rPr>
            </w:rPrChange>
          </w:rPr>
          <w:t>収支改善を図るための給与や手当の削減、昼休みの休憩時間の実質的返上、サービス残業などの措置は避け、労働条件の改善に尽力すること。</w:t>
        </w:r>
      </w:ins>
    </w:p>
    <w:p w14:paraId="1FC3701C" w14:textId="72A61EAD" w:rsidR="00497D0D" w:rsidRPr="006D41E6" w:rsidRDefault="00497D0D">
      <w:pPr>
        <w:widowControl/>
        <w:ind w:left="315" w:hangingChars="150" w:hanging="315"/>
        <w:rPr>
          <w:ins w:id="136" w:author="user" w:date="2023-08-26T22:55:00Z"/>
          <w:rFonts w:ascii="ＭＳ 明朝" w:eastAsia="ＭＳ 明朝" w:hAnsi="ＭＳ 明朝" w:cs="ＭＳ ゴシック"/>
          <w:szCs w:val="24"/>
          <w:rPrChange w:id="137" w:author="user" w:date="2023-08-27T12:09:00Z">
            <w:rPr>
              <w:ins w:id="138" w:author="user" w:date="2023-08-26T22:55:00Z"/>
              <w:rFonts w:ascii="ＭＳ Ｐゴシック" w:eastAsia="ＭＳ Ｐゴシック" w:hAnsi="ＭＳ Ｐゴシック" w:cs="ＭＳ ゴシック"/>
              <w:color w:val="222222"/>
              <w:sz w:val="20"/>
            </w:rPr>
          </w:rPrChange>
        </w:rPr>
        <w:pPrChange w:id="139" w:author="user" w:date="2023-08-27T13:33:00Z">
          <w:pPr>
            <w:widowControl/>
          </w:pPr>
        </w:pPrChange>
      </w:pPr>
      <w:ins w:id="140" w:author="user" w:date="2023-08-27T13:32:00Z">
        <w:r w:rsidRPr="006D41E6">
          <w:rPr>
            <w:rFonts w:ascii="ＭＳ 明朝" w:eastAsia="ＭＳ 明朝" w:hAnsi="ＭＳ 明朝" w:cs="ＭＳ ゴシック"/>
            <w:szCs w:val="24"/>
          </w:rPr>
          <w:t>(</w:t>
        </w:r>
      </w:ins>
      <w:r w:rsidRPr="006D41E6">
        <w:rPr>
          <w:rFonts w:ascii="ＭＳ 明朝" w:eastAsia="ＭＳ 明朝" w:hAnsi="ＭＳ 明朝" w:cs="ＭＳ ゴシック" w:hint="eastAsia"/>
          <w:szCs w:val="24"/>
        </w:rPr>
        <w:t>3</w:t>
      </w:r>
      <w:ins w:id="141" w:author="user" w:date="2023-08-27T13:32:00Z">
        <w:r w:rsidRPr="006D41E6">
          <w:rPr>
            <w:rFonts w:ascii="ＭＳ 明朝" w:eastAsia="ＭＳ 明朝" w:hAnsi="ＭＳ 明朝" w:cs="ＭＳ ゴシック"/>
            <w:szCs w:val="24"/>
          </w:rPr>
          <w:t>)</w:t>
        </w:r>
      </w:ins>
      <w:ins w:id="142" w:author="user" w:date="2023-08-26T22:55:00Z">
        <w:r w:rsidRPr="006D41E6">
          <w:rPr>
            <w:rFonts w:ascii="ＭＳ 明朝" w:eastAsia="ＭＳ 明朝" w:hAnsi="ＭＳ 明朝" w:cs="ＭＳ ゴシック"/>
            <w:szCs w:val="24"/>
            <w:rPrChange w:id="143" w:author="user" w:date="2023-08-27T12:09:00Z">
              <w:rPr>
                <w:rFonts w:ascii="ＭＳ Ｐゴシック" w:eastAsia="ＭＳ Ｐゴシック" w:hAnsi="ＭＳ Ｐゴシック" w:cs="ＭＳ ゴシック"/>
                <w:color w:val="222222"/>
                <w:sz w:val="20"/>
              </w:rPr>
            </w:rPrChange>
          </w:rPr>
          <w:t>病院運営の改変に当たっては、組合と十分協議し</w:t>
        </w:r>
      </w:ins>
      <w:ins w:id="144" w:author="user" w:date="2023-08-27T13:34:00Z">
        <w:r w:rsidRPr="006D41E6">
          <w:rPr>
            <w:rFonts w:ascii="ＭＳ 明朝" w:eastAsia="ＭＳ 明朝" w:hAnsi="ＭＳ 明朝" w:cs="ＭＳ ゴシック" w:hint="eastAsia"/>
            <w:szCs w:val="24"/>
          </w:rPr>
          <w:t>、</w:t>
        </w:r>
      </w:ins>
      <w:ins w:id="145" w:author="user" w:date="2023-08-26T22:55:00Z">
        <w:r w:rsidRPr="006D41E6">
          <w:rPr>
            <w:rFonts w:ascii="ＭＳ 明朝" w:eastAsia="ＭＳ 明朝" w:hAnsi="ＭＳ 明朝" w:cs="ＭＳ ゴシック"/>
            <w:szCs w:val="24"/>
            <w:rPrChange w:id="146" w:author="user" w:date="2023-08-27T12:09:00Z">
              <w:rPr>
                <w:rFonts w:ascii="ＭＳ Ｐゴシック" w:eastAsia="ＭＳ Ｐゴシック" w:hAnsi="ＭＳ Ｐゴシック" w:cs="ＭＳ ゴシック"/>
                <w:color w:val="222222"/>
                <w:sz w:val="20"/>
              </w:rPr>
            </w:rPrChange>
          </w:rPr>
          <w:t>労働条件の改悪をしないこと。</w:t>
        </w:r>
      </w:ins>
    </w:p>
    <w:p w14:paraId="27B0B4F8" w14:textId="70845CC2" w:rsidR="00497D0D" w:rsidRPr="006D41E6" w:rsidRDefault="00497D0D" w:rsidP="00497D0D">
      <w:pPr>
        <w:widowControl/>
        <w:ind w:left="315" w:hangingChars="150" w:hanging="315"/>
        <w:rPr>
          <w:rFonts w:ascii="ＭＳ 明朝" w:eastAsia="ＭＳ 明朝" w:hAnsi="ＭＳ 明朝" w:cs="ＭＳ ゴシック"/>
          <w:szCs w:val="24"/>
        </w:rPr>
      </w:pPr>
      <w:ins w:id="147" w:author="user" w:date="2023-08-27T13:34:00Z">
        <w:r w:rsidRPr="006D41E6">
          <w:rPr>
            <w:rFonts w:ascii="ＭＳ 明朝" w:eastAsia="ＭＳ 明朝" w:hAnsi="ＭＳ 明朝" w:cs="ＭＳ ゴシック"/>
            <w:szCs w:val="24"/>
          </w:rPr>
          <w:t>(</w:t>
        </w:r>
      </w:ins>
      <w:r w:rsidRPr="006D41E6">
        <w:rPr>
          <w:rFonts w:ascii="ＭＳ 明朝" w:eastAsia="ＭＳ 明朝" w:hAnsi="ＭＳ 明朝" w:cs="ＭＳ ゴシック" w:hint="eastAsia"/>
          <w:szCs w:val="24"/>
        </w:rPr>
        <w:t>4</w:t>
      </w:r>
      <w:ins w:id="148" w:author="user" w:date="2023-08-27T13:34:00Z">
        <w:r w:rsidRPr="006D41E6">
          <w:rPr>
            <w:rFonts w:ascii="ＭＳ 明朝" w:eastAsia="ＭＳ 明朝" w:hAnsi="ＭＳ 明朝" w:cs="ＭＳ ゴシック"/>
            <w:szCs w:val="24"/>
          </w:rPr>
          <w:t>)</w:t>
        </w:r>
      </w:ins>
      <w:ins w:id="149" w:author="user" w:date="2023-08-26T22:55:00Z">
        <w:r w:rsidRPr="006D41E6">
          <w:rPr>
            <w:rFonts w:ascii="ＭＳ 明朝" w:eastAsia="ＭＳ 明朝" w:hAnsi="ＭＳ 明朝" w:cs="ＭＳ ゴシック"/>
            <w:szCs w:val="24"/>
            <w:rPrChange w:id="150" w:author="user" w:date="2023-08-27T13:36:00Z">
              <w:rPr>
                <w:rFonts w:ascii="ＭＳ Ｐゴシック" w:eastAsia="ＭＳ Ｐゴシック" w:hAnsi="ＭＳ Ｐゴシック" w:cs="ＭＳ ゴシック"/>
                <w:color w:val="222222"/>
                <w:sz w:val="20"/>
              </w:rPr>
            </w:rPrChange>
          </w:rPr>
          <w:t>コメディカル職の専門性を尊重し、</w:t>
        </w:r>
      </w:ins>
      <w:r w:rsidRPr="006D41E6">
        <w:rPr>
          <w:rFonts w:ascii="ＭＳ 明朝" w:eastAsia="ＭＳ 明朝" w:hAnsi="ＭＳ 明朝" w:cs="ＭＳ ゴシック" w:hint="eastAsia"/>
          <w:szCs w:val="24"/>
        </w:rPr>
        <w:t>6</w:t>
      </w:r>
      <w:ins w:id="151" w:author="user" w:date="2023-08-26T22:55:00Z">
        <w:r w:rsidRPr="006D41E6">
          <w:rPr>
            <w:rFonts w:ascii="ＭＳ 明朝" w:eastAsia="ＭＳ 明朝" w:hAnsi="ＭＳ 明朝" w:cs="ＭＳ ゴシック"/>
            <w:szCs w:val="24"/>
            <w:rPrChange w:id="152" w:author="user" w:date="2023-08-27T13:36:00Z">
              <w:rPr>
                <w:rFonts w:ascii="ＭＳ Ｐゴシック" w:eastAsia="ＭＳ Ｐゴシック" w:hAnsi="ＭＳ Ｐゴシック" w:cs="ＭＳ ゴシック"/>
                <w:color w:val="222222"/>
                <w:sz w:val="20"/>
              </w:rPr>
            </w:rPrChange>
          </w:rPr>
          <w:t>級部長</w:t>
        </w:r>
      </w:ins>
      <w:r w:rsidRPr="006D41E6">
        <w:rPr>
          <w:rFonts w:ascii="ＭＳ 明朝" w:eastAsia="ＭＳ 明朝" w:hAnsi="ＭＳ 明朝" w:cs="ＭＳ ゴシック" w:hint="eastAsia"/>
          <w:szCs w:val="24"/>
        </w:rPr>
        <w:t>を継続して配置し</w:t>
      </w:r>
      <w:ins w:id="153" w:author="user" w:date="2023-08-26T22:55:00Z">
        <w:r w:rsidRPr="006D41E6">
          <w:rPr>
            <w:rFonts w:ascii="ＭＳ 明朝" w:eastAsia="ＭＳ 明朝" w:hAnsi="ＭＳ 明朝" w:cs="ＭＳ ゴシック"/>
            <w:szCs w:val="24"/>
            <w:rPrChange w:id="154" w:author="user" w:date="2023-08-27T13:36:00Z">
              <w:rPr>
                <w:rFonts w:ascii="ＭＳ Ｐゴシック" w:eastAsia="ＭＳ Ｐゴシック" w:hAnsi="ＭＳ Ｐゴシック" w:cs="ＭＳ ゴシック"/>
                <w:color w:val="222222"/>
                <w:sz w:val="20"/>
              </w:rPr>
            </w:rPrChange>
          </w:rPr>
          <w:t>、適切な指導体制を整える</w:t>
        </w:r>
      </w:ins>
      <w:r w:rsidRPr="006D41E6">
        <w:rPr>
          <w:rFonts w:ascii="ＭＳ 明朝" w:eastAsia="ＭＳ 明朝" w:hAnsi="ＭＳ 明朝" w:cs="ＭＳ ゴシック" w:hint="eastAsia"/>
          <w:szCs w:val="24"/>
        </w:rPr>
        <w:t>こ</w:t>
      </w:r>
      <w:ins w:id="155" w:author="user" w:date="2023-08-26T22:55:00Z">
        <w:r w:rsidRPr="006D41E6">
          <w:rPr>
            <w:rFonts w:ascii="ＭＳ 明朝" w:eastAsia="ＭＳ 明朝" w:hAnsi="ＭＳ 明朝" w:cs="ＭＳ ゴシック"/>
            <w:szCs w:val="24"/>
            <w:rPrChange w:id="156" w:author="user" w:date="2023-08-27T13:36:00Z">
              <w:rPr>
                <w:rFonts w:ascii="ＭＳ Ｐゴシック" w:eastAsia="ＭＳ Ｐゴシック" w:hAnsi="ＭＳ Ｐゴシック" w:cs="ＭＳ ゴシック"/>
                <w:color w:val="222222"/>
                <w:sz w:val="20"/>
              </w:rPr>
            </w:rPrChange>
          </w:rPr>
          <w:t>と。</w:t>
        </w:r>
      </w:ins>
    </w:p>
    <w:p w14:paraId="411B5CEB" w14:textId="77777777" w:rsidR="00497D0D" w:rsidRPr="006D41E6" w:rsidRDefault="00497D0D" w:rsidP="00497D0D">
      <w:pPr>
        <w:widowControl/>
        <w:ind w:left="315" w:hangingChars="150" w:hanging="315"/>
        <w:rPr>
          <w:ins w:id="157" w:author="user" w:date="2023-08-26T22:55:00Z"/>
          <w:rFonts w:ascii="HGｺﾞｼｯｸE" w:eastAsia="HGｺﾞｼｯｸE" w:hAnsi="HGｺﾞｼｯｸE" w:cs="ＭＳ ゴシック"/>
          <w:szCs w:val="24"/>
          <w:rPrChange w:id="158" w:author="user" w:date="2023-08-27T12:09:00Z">
            <w:rPr>
              <w:ins w:id="159" w:author="user" w:date="2023-08-26T22:55:00Z"/>
              <w:rFonts w:ascii="ＭＳ Ｐゴシック" w:eastAsia="ＭＳ Ｐゴシック" w:hAnsi="ＭＳ Ｐゴシック" w:cs="ＭＳ ゴシック"/>
              <w:color w:val="222222"/>
              <w:sz w:val="20"/>
            </w:rPr>
          </w:rPrChange>
        </w:rPr>
      </w:pPr>
      <w:ins w:id="160" w:author="user" w:date="2023-08-27T13:39:00Z">
        <w:r w:rsidRPr="006D41E6">
          <w:rPr>
            <w:rFonts w:ascii="HGｺﾞｼｯｸE" w:eastAsia="HGｺﾞｼｯｸE" w:hAnsi="HGｺﾞｼｯｸE" w:cs="ＭＳ ゴシック"/>
            <w:szCs w:val="24"/>
            <w:rPrChange w:id="161" w:author="user" w:date="2023-08-27T13:40:00Z">
              <w:rPr>
                <w:rFonts w:ascii="ＭＳ 明朝" w:eastAsia="ＭＳ 明朝" w:hAnsi="ＭＳ 明朝" w:cs="ＭＳ ゴシック"/>
                <w:strike/>
                <w:color w:val="222222"/>
                <w:sz w:val="24"/>
                <w:szCs w:val="24"/>
              </w:rPr>
            </w:rPrChange>
          </w:rPr>
          <w:t>(</w:t>
        </w:r>
      </w:ins>
      <w:r w:rsidRPr="006D41E6">
        <w:rPr>
          <w:rFonts w:ascii="HGｺﾞｼｯｸE" w:eastAsia="HGｺﾞｼｯｸE" w:hAnsi="HGｺﾞｼｯｸE" w:cs="ＭＳ ゴシック" w:hint="eastAsia"/>
          <w:szCs w:val="24"/>
        </w:rPr>
        <w:t>5</w:t>
      </w:r>
      <w:ins w:id="162" w:author="user" w:date="2023-08-27T13:39:00Z">
        <w:r w:rsidRPr="006D41E6">
          <w:rPr>
            <w:rFonts w:ascii="HGｺﾞｼｯｸE" w:eastAsia="HGｺﾞｼｯｸE" w:hAnsi="HGｺﾞｼｯｸE" w:cs="ＭＳ ゴシック"/>
            <w:szCs w:val="24"/>
            <w:rPrChange w:id="163" w:author="user" w:date="2023-08-27T13:40:00Z">
              <w:rPr>
                <w:rFonts w:ascii="ＭＳ 明朝" w:eastAsia="ＭＳ 明朝" w:hAnsi="ＭＳ 明朝" w:cs="ＭＳ ゴシック"/>
                <w:strike/>
                <w:color w:val="222222"/>
                <w:sz w:val="24"/>
                <w:szCs w:val="24"/>
              </w:rPr>
            </w:rPrChange>
          </w:rPr>
          <w:t>)</w:t>
        </w:r>
      </w:ins>
      <w:ins w:id="164" w:author="user" w:date="2023-08-26T22:55:00Z">
        <w:r w:rsidRPr="006D41E6">
          <w:rPr>
            <w:rFonts w:ascii="HGｺﾞｼｯｸE" w:eastAsia="HGｺﾞｼｯｸE" w:hAnsi="HGｺﾞｼｯｸE" w:cs="ＭＳ ゴシック"/>
            <w:szCs w:val="24"/>
            <w:rPrChange w:id="165" w:author="user" w:date="2023-08-27T13:40:00Z">
              <w:rPr>
                <w:rFonts w:ascii="ＭＳ Ｐゴシック" w:eastAsia="ＭＳ Ｐゴシック" w:hAnsi="ＭＳ Ｐゴシック" w:cs="ＭＳ ゴシック"/>
                <w:color w:val="222222"/>
                <w:sz w:val="20"/>
              </w:rPr>
            </w:rPrChange>
          </w:rPr>
          <w:t>医療技術部門の責任者には、同職種の経験と知識を持つ者を</w:t>
        </w:r>
      </w:ins>
      <w:r w:rsidRPr="006D41E6">
        <w:rPr>
          <w:rFonts w:ascii="HGｺﾞｼｯｸE" w:eastAsia="HGｺﾞｼｯｸE" w:hAnsi="HGｺﾞｼｯｸE" w:cs="ＭＳ ゴシック" w:hint="eastAsia"/>
          <w:szCs w:val="24"/>
        </w:rPr>
        <w:t>配置</w:t>
      </w:r>
      <w:ins w:id="166" w:author="user" w:date="2023-08-26T22:55:00Z">
        <w:r w:rsidRPr="006D41E6">
          <w:rPr>
            <w:rFonts w:ascii="HGｺﾞｼｯｸE" w:eastAsia="HGｺﾞｼｯｸE" w:hAnsi="HGｺﾞｼｯｸE" w:cs="ＭＳ ゴシック"/>
            <w:szCs w:val="24"/>
            <w:rPrChange w:id="167" w:author="user" w:date="2023-08-27T13:40:00Z">
              <w:rPr>
                <w:rFonts w:ascii="ＭＳ Ｐゴシック" w:eastAsia="ＭＳ Ｐゴシック" w:hAnsi="ＭＳ Ｐゴシック" w:cs="ＭＳ ゴシック"/>
                <w:color w:val="222222"/>
                <w:sz w:val="20"/>
              </w:rPr>
            </w:rPrChange>
          </w:rPr>
          <w:t>すること。</w:t>
        </w:r>
      </w:ins>
    </w:p>
    <w:p w14:paraId="51C88082" w14:textId="7DE8359C" w:rsidR="00497D0D" w:rsidRPr="006D41E6" w:rsidRDefault="00497D0D" w:rsidP="00497D0D">
      <w:pPr>
        <w:widowControl/>
        <w:ind w:left="315" w:hangingChars="150" w:hanging="315"/>
        <w:rPr>
          <w:rFonts w:ascii="HGｺﾞｼｯｸE" w:eastAsia="HGｺﾞｼｯｸE" w:hAnsi="HGｺﾞｼｯｸE" w:cs="ＭＳ ゴシック"/>
          <w:szCs w:val="24"/>
        </w:rPr>
      </w:pPr>
      <w:ins w:id="168" w:author="user" w:date="2023-08-27T13:40:00Z">
        <w:r w:rsidRPr="006D41E6">
          <w:rPr>
            <w:rFonts w:ascii="HGｺﾞｼｯｸE" w:eastAsia="HGｺﾞｼｯｸE" w:hAnsi="HGｺﾞｼｯｸE" w:cs="ＭＳ ゴシック"/>
            <w:szCs w:val="24"/>
          </w:rPr>
          <w:t>(</w:t>
        </w:r>
      </w:ins>
      <w:r w:rsidRPr="006D41E6">
        <w:rPr>
          <w:rFonts w:ascii="HGｺﾞｼｯｸE" w:eastAsia="HGｺﾞｼｯｸE" w:hAnsi="HGｺﾞｼｯｸE" w:cs="ＭＳ ゴシック" w:hint="eastAsia"/>
          <w:szCs w:val="24"/>
        </w:rPr>
        <w:t>6</w:t>
      </w:r>
      <w:ins w:id="169" w:author="user" w:date="2023-08-27T13:40:00Z">
        <w:r w:rsidRPr="006D41E6">
          <w:rPr>
            <w:rFonts w:ascii="HGｺﾞｼｯｸE" w:eastAsia="HGｺﾞｼｯｸE" w:hAnsi="HGｺﾞｼｯｸE" w:cs="ＭＳ ゴシック"/>
            <w:szCs w:val="24"/>
          </w:rPr>
          <w:t>)</w:t>
        </w:r>
      </w:ins>
      <w:ins w:id="170" w:author="user" w:date="2023-08-26T22:55:00Z">
        <w:r w:rsidRPr="006D41E6">
          <w:rPr>
            <w:rFonts w:ascii="HGｺﾞｼｯｸE" w:eastAsia="HGｺﾞｼｯｸE" w:hAnsi="HGｺﾞｼｯｸE" w:cs="ＭＳ ゴシック"/>
            <w:szCs w:val="24"/>
            <w:rPrChange w:id="171" w:author="user" w:date="2023-08-27T12:09:00Z">
              <w:rPr>
                <w:rFonts w:ascii="ＭＳ Ｐゴシック" w:eastAsia="ＭＳ Ｐゴシック" w:hAnsi="ＭＳ Ｐゴシック" w:cs="ＭＳ ゴシック"/>
                <w:color w:val="222222"/>
                <w:sz w:val="20"/>
              </w:rPr>
            </w:rPrChange>
          </w:rPr>
          <w:t>コメディカル職のセクション長</w:t>
        </w:r>
      </w:ins>
      <w:r w:rsidRPr="006D41E6">
        <w:rPr>
          <w:rFonts w:ascii="HGｺﾞｼｯｸE" w:eastAsia="HGｺﾞｼｯｸE" w:hAnsi="HGｺﾞｼｯｸE" w:cs="ＭＳ ゴシック" w:hint="eastAsia"/>
          <w:szCs w:val="24"/>
        </w:rPr>
        <w:t>には、</w:t>
      </w:r>
      <w:ins w:id="172" w:author="user" w:date="2023-08-26T22:55:00Z">
        <w:r w:rsidRPr="006D41E6">
          <w:rPr>
            <w:rFonts w:ascii="HGｺﾞｼｯｸE" w:eastAsia="HGｺﾞｼｯｸE" w:hAnsi="HGｺﾞｼｯｸE" w:cs="ＭＳ ゴシック"/>
            <w:szCs w:val="24"/>
            <w:rPrChange w:id="173" w:author="user" w:date="2023-08-27T12:09:00Z">
              <w:rPr>
                <w:rFonts w:ascii="ＭＳ Ｐゴシック" w:eastAsia="ＭＳ Ｐゴシック" w:hAnsi="ＭＳ Ｐゴシック" w:cs="ＭＳ ゴシック"/>
                <w:color w:val="222222"/>
                <w:sz w:val="20"/>
              </w:rPr>
            </w:rPrChange>
          </w:rPr>
          <w:t>同職種の専門性を理解した者を</w:t>
        </w:r>
      </w:ins>
      <w:r w:rsidRPr="006D41E6">
        <w:rPr>
          <w:rFonts w:ascii="HGｺﾞｼｯｸE" w:eastAsia="HGｺﾞｼｯｸE" w:hAnsi="HGｺﾞｼｯｸE" w:cs="ＭＳ ゴシック" w:hint="eastAsia"/>
          <w:szCs w:val="24"/>
        </w:rPr>
        <w:t>配置す</w:t>
      </w:r>
      <w:ins w:id="174" w:author="user" w:date="2023-08-26T22:55:00Z">
        <w:r w:rsidRPr="006D41E6">
          <w:rPr>
            <w:rFonts w:ascii="HGｺﾞｼｯｸE" w:eastAsia="HGｺﾞｼｯｸE" w:hAnsi="HGｺﾞｼｯｸE" w:cs="ＭＳ ゴシック"/>
            <w:szCs w:val="24"/>
            <w:rPrChange w:id="175" w:author="user" w:date="2023-08-27T12:09:00Z">
              <w:rPr>
                <w:rFonts w:ascii="ＭＳ Ｐゴシック" w:eastAsia="ＭＳ Ｐゴシック" w:hAnsi="ＭＳ Ｐゴシック" w:cs="ＭＳ ゴシック"/>
                <w:color w:val="222222"/>
                <w:sz w:val="20"/>
              </w:rPr>
            </w:rPrChange>
          </w:rPr>
          <w:t>ること。</w:t>
        </w:r>
      </w:ins>
      <w:r w:rsidRPr="006D41E6">
        <w:rPr>
          <w:rFonts w:ascii="HGｺﾞｼｯｸE" w:eastAsia="HGｺﾞｼｯｸE" w:hAnsi="HGｺﾞｼｯｸE" w:cs="ＭＳ ゴシック" w:hint="eastAsia"/>
          <w:szCs w:val="24"/>
        </w:rPr>
        <w:t>現在配置のない臨床工学科、栄養管理科</w:t>
      </w:r>
      <w:ins w:id="176" w:author="user" w:date="2023-08-26T22:55:00Z">
        <w:r w:rsidRPr="006D41E6">
          <w:rPr>
            <w:rFonts w:ascii="HGｺﾞｼｯｸE" w:eastAsia="HGｺﾞｼｯｸE" w:hAnsi="HGｺﾞｼｯｸE" w:cs="ＭＳ ゴシック"/>
            <w:szCs w:val="24"/>
            <w:rPrChange w:id="177" w:author="user" w:date="2023-08-27T12:09:00Z">
              <w:rPr>
                <w:rFonts w:ascii="ＭＳ Ｐゴシック" w:eastAsia="ＭＳ Ｐゴシック" w:hAnsi="ＭＳ Ｐゴシック" w:cs="ＭＳ ゴシック"/>
                <w:color w:val="222222"/>
                <w:sz w:val="20"/>
              </w:rPr>
            </w:rPrChange>
          </w:rPr>
          <w:t>には、</w:t>
        </w:r>
      </w:ins>
      <w:r w:rsidRPr="006D41E6">
        <w:rPr>
          <w:rFonts w:ascii="HGｺﾞｼｯｸE" w:eastAsia="HGｺﾞｼｯｸE" w:hAnsi="HGｺﾞｼｯｸE" w:cs="ＭＳ ゴシック" w:hint="eastAsia"/>
          <w:szCs w:val="24"/>
        </w:rPr>
        <w:t>早急に配置すること。</w:t>
      </w:r>
    </w:p>
    <w:p w14:paraId="7E13ED75" w14:textId="2735FCFE" w:rsidR="00497D0D" w:rsidRPr="006D41E6" w:rsidRDefault="00497D0D" w:rsidP="00497D0D">
      <w:pPr>
        <w:widowControl/>
        <w:ind w:left="315" w:rightChars="-122" w:right="-256" w:hangingChars="150" w:hanging="315"/>
        <w:rPr>
          <w:rFonts w:ascii="ＭＳ 明朝" w:eastAsia="ＭＳ 明朝" w:hAnsi="ＭＳ 明朝" w:cs="ＭＳ ゴシック"/>
          <w:szCs w:val="24"/>
        </w:rPr>
      </w:pPr>
      <w:ins w:id="178" w:author="user" w:date="2023-08-27T13:47:00Z">
        <w:r w:rsidRPr="006D41E6">
          <w:rPr>
            <w:rFonts w:ascii="HGｺﾞｼｯｸE" w:eastAsia="HGｺﾞｼｯｸE" w:hAnsi="HGｺﾞｼｯｸE" w:cs="ＭＳ ゴシック" w:hint="eastAsia"/>
            <w:szCs w:val="24"/>
          </w:rPr>
          <w:t>(</w:t>
        </w:r>
      </w:ins>
      <w:r w:rsidR="00F2193C" w:rsidRPr="006D41E6">
        <w:rPr>
          <w:rFonts w:ascii="HGｺﾞｼｯｸE" w:eastAsia="HGｺﾞｼｯｸE" w:hAnsi="HGｺﾞｼｯｸE" w:cs="ＭＳ ゴシック" w:hint="eastAsia"/>
          <w:szCs w:val="24"/>
        </w:rPr>
        <w:t>7</w:t>
      </w:r>
      <w:ins w:id="179" w:author="user" w:date="2023-08-27T13:47:00Z">
        <w:r w:rsidRPr="006D41E6">
          <w:rPr>
            <w:rFonts w:ascii="HGｺﾞｼｯｸE" w:eastAsia="HGｺﾞｼｯｸE" w:hAnsi="HGｺﾞｼｯｸE" w:cs="ＭＳ ゴシック" w:hint="eastAsia"/>
            <w:szCs w:val="24"/>
          </w:rPr>
          <w:t>)</w:t>
        </w:r>
      </w:ins>
      <w:ins w:id="180" w:author="user" w:date="2023-08-26T22:55:00Z">
        <w:r w:rsidRPr="006D41E6">
          <w:rPr>
            <w:rFonts w:ascii="HGｺﾞｼｯｸE" w:eastAsia="HGｺﾞｼｯｸE" w:hAnsi="HGｺﾞｼｯｸE" w:cs="ＭＳ ゴシック"/>
            <w:szCs w:val="24"/>
            <w:rPrChange w:id="181" w:author="user" w:date="2023-08-27T12:09:00Z">
              <w:rPr>
                <w:rFonts w:ascii="ＭＳ Ｐゴシック" w:eastAsia="ＭＳ Ｐゴシック" w:hAnsi="ＭＳ Ｐゴシック" w:cs="ＭＳ ゴシック"/>
                <w:color w:val="222222"/>
                <w:sz w:val="20"/>
              </w:rPr>
            </w:rPrChange>
          </w:rPr>
          <w:t>臨床工学技士の</w:t>
        </w:r>
      </w:ins>
      <w:ins w:id="182" w:author="user" w:date="2023-08-27T14:45:00Z">
        <w:r w:rsidRPr="006D41E6">
          <w:rPr>
            <w:rFonts w:ascii="HGｺﾞｼｯｸE" w:eastAsia="HGｺﾞｼｯｸE" w:hAnsi="HGｺﾞｼｯｸE" w:cs="ＭＳ ゴシック" w:hint="eastAsia"/>
            <w:szCs w:val="24"/>
          </w:rPr>
          <w:t>他職種との</w:t>
        </w:r>
      </w:ins>
      <w:ins w:id="183" w:author="user" w:date="2023-08-26T22:55:00Z">
        <w:r w:rsidRPr="006D41E6">
          <w:rPr>
            <w:rFonts w:ascii="HGｺﾞｼｯｸE" w:eastAsia="HGｺﾞｼｯｸE" w:hAnsi="HGｺﾞｼｯｸE" w:cs="ＭＳ ゴシック"/>
            <w:szCs w:val="24"/>
            <w:rPrChange w:id="184" w:author="user" w:date="2023-08-27T14:30:00Z">
              <w:rPr>
                <w:rFonts w:ascii="ＭＳ Ｐゴシック" w:eastAsia="ＭＳ Ｐゴシック" w:hAnsi="ＭＳ Ｐゴシック" w:cs="ＭＳ ゴシック"/>
                <w:color w:val="222222"/>
                <w:sz w:val="20"/>
              </w:rPr>
            </w:rPrChange>
          </w:rPr>
          <w:t>昇給・昇格の平等化、地位の確立を図るために、</w:t>
        </w:r>
      </w:ins>
      <w:r w:rsidRPr="006D41E6">
        <w:rPr>
          <w:rFonts w:ascii="ＭＳ 明朝" w:eastAsia="ＭＳ 明朝" w:hAnsi="ＭＳ 明朝" w:cs="ＭＳ ゴシック" w:hint="eastAsia"/>
          <w:szCs w:val="24"/>
        </w:rPr>
        <w:t>昇級を改善し、</w:t>
      </w:r>
      <w:r w:rsidRPr="006D41E6">
        <w:rPr>
          <w:rFonts w:ascii="HGｺﾞｼｯｸE" w:eastAsia="HGｺﾞｼｯｸE" w:hAnsi="HGｺﾞｼｯｸE" w:cs="ＭＳ ゴシック" w:hint="eastAsia"/>
          <w:szCs w:val="24"/>
        </w:rPr>
        <w:t>4級主任は4級の正式な職名の「科長補佐」に変更すること。</w:t>
      </w:r>
    </w:p>
    <w:p w14:paraId="04C84606" w14:textId="29261082" w:rsidR="00497D0D" w:rsidRPr="006D41E6" w:rsidRDefault="00497D0D" w:rsidP="00497D0D">
      <w:pPr>
        <w:widowControl/>
        <w:ind w:left="315" w:hangingChars="150" w:hanging="315"/>
        <w:rPr>
          <w:ins w:id="185" w:author="user" w:date="2023-08-26T22:55:00Z"/>
          <w:rFonts w:ascii="HGｺﾞｼｯｸE" w:eastAsia="HGｺﾞｼｯｸE" w:hAnsi="HGｺﾞｼｯｸE" w:cs="ＭＳ ゴシック"/>
          <w:szCs w:val="24"/>
          <w:rPrChange w:id="186" w:author="user" w:date="2023-08-27T12:09:00Z">
            <w:rPr>
              <w:ins w:id="187" w:author="user" w:date="2023-08-26T22:55:00Z"/>
              <w:rFonts w:ascii="ＭＳ Ｐゴシック" w:eastAsia="ＭＳ Ｐゴシック" w:hAnsi="ＭＳ Ｐゴシック" w:cs="ＭＳ ゴシック"/>
              <w:color w:val="222222"/>
              <w:sz w:val="20"/>
            </w:rPr>
          </w:rPrChange>
        </w:rPr>
      </w:pPr>
      <w:ins w:id="188" w:author="user" w:date="2023-08-27T14:50:00Z">
        <w:r w:rsidRPr="006D41E6">
          <w:rPr>
            <w:rFonts w:ascii="HGｺﾞｼｯｸE" w:eastAsia="HGｺﾞｼｯｸE" w:hAnsi="HGｺﾞｼｯｸE" w:cs="ＭＳ ゴシック"/>
            <w:szCs w:val="24"/>
            <w:rPrChange w:id="189" w:author="user" w:date="2023-08-27T14:51:00Z">
              <w:rPr>
                <w:rFonts w:ascii="ＭＳ 明朝" w:eastAsia="ＭＳ 明朝" w:hAnsi="ＭＳ 明朝" w:cs="ＭＳ ゴシック"/>
                <w:strike/>
                <w:color w:val="222222"/>
                <w:sz w:val="24"/>
                <w:szCs w:val="24"/>
              </w:rPr>
            </w:rPrChange>
          </w:rPr>
          <w:t>(</w:t>
        </w:r>
      </w:ins>
      <w:r w:rsidR="00F2193C" w:rsidRPr="006D41E6">
        <w:rPr>
          <w:rFonts w:ascii="HGｺﾞｼｯｸE" w:eastAsia="HGｺﾞｼｯｸE" w:hAnsi="HGｺﾞｼｯｸE" w:cs="ＭＳ ゴシック" w:hint="eastAsia"/>
          <w:szCs w:val="24"/>
        </w:rPr>
        <w:t>8</w:t>
      </w:r>
      <w:ins w:id="190" w:author="user" w:date="2023-08-27T14:50:00Z">
        <w:r w:rsidRPr="006D41E6">
          <w:rPr>
            <w:rFonts w:ascii="HGｺﾞｼｯｸE" w:eastAsia="HGｺﾞｼｯｸE" w:hAnsi="HGｺﾞｼｯｸE" w:cs="ＭＳ ゴシック"/>
            <w:szCs w:val="24"/>
            <w:rPrChange w:id="191" w:author="user" w:date="2023-08-27T14:51:00Z">
              <w:rPr>
                <w:rFonts w:ascii="ＭＳ 明朝" w:eastAsia="ＭＳ 明朝" w:hAnsi="ＭＳ 明朝" w:cs="ＭＳ ゴシック"/>
                <w:strike/>
                <w:color w:val="222222"/>
                <w:sz w:val="24"/>
                <w:szCs w:val="24"/>
              </w:rPr>
            </w:rPrChange>
          </w:rPr>
          <w:t>)</w:t>
        </w:r>
      </w:ins>
      <w:ins w:id="192" w:author="user" w:date="2023-08-26T22:55:00Z">
        <w:r w:rsidRPr="006D41E6">
          <w:rPr>
            <w:rFonts w:ascii="HGｺﾞｼｯｸE" w:eastAsia="HGｺﾞｼｯｸE" w:hAnsi="HGｺﾞｼｯｸE" w:cs="ＭＳ ゴシック"/>
            <w:szCs w:val="24"/>
            <w:rPrChange w:id="193" w:author="user" w:date="2023-08-27T14:52:00Z">
              <w:rPr>
                <w:rFonts w:ascii="ＭＳ Ｐゴシック" w:eastAsia="ＭＳ Ｐゴシック" w:hAnsi="ＭＳ Ｐゴシック" w:cs="ＭＳ ゴシック"/>
                <w:color w:val="222222"/>
                <w:sz w:val="20"/>
              </w:rPr>
            </w:rPrChange>
          </w:rPr>
          <w:t>最新の設備と機器を導入し、効率的な業務遂行をサポートするため、更新計画を実施すること。</w:t>
        </w:r>
      </w:ins>
    </w:p>
    <w:p w14:paraId="123307E2" w14:textId="5CE377BF" w:rsidR="00497D0D" w:rsidRPr="006D41E6" w:rsidRDefault="00497D0D" w:rsidP="00497D0D">
      <w:pPr>
        <w:widowControl/>
        <w:ind w:left="420" w:hangingChars="200" w:hanging="420"/>
        <w:rPr>
          <w:ins w:id="194" w:author="user" w:date="2023-08-26T22:55:00Z"/>
          <w:rFonts w:ascii="ＭＳ 明朝" w:eastAsia="ＭＳ 明朝" w:hAnsi="ＭＳ 明朝" w:cs="ＭＳ ゴシック"/>
          <w:szCs w:val="24"/>
          <w:rPrChange w:id="195" w:author="user" w:date="2023-08-27T12:09:00Z">
            <w:rPr>
              <w:ins w:id="196" w:author="user" w:date="2023-08-26T22:55:00Z"/>
              <w:rFonts w:ascii="ＭＳ Ｐゴシック" w:eastAsia="ＭＳ Ｐゴシック" w:hAnsi="ＭＳ Ｐゴシック" w:cs="ＭＳ ゴシック"/>
              <w:color w:val="222222"/>
              <w:sz w:val="20"/>
            </w:rPr>
          </w:rPrChange>
        </w:rPr>
      </w:pPr>
      <w:ins w:id="197" w:author="user" w:date="2023-08-27T14:53:00Z">
        <w:r w:rsidRPr="006D41E6">
          <w:rPr>
            <w:rFonts w:ascii="ＭＳ 明朝" w:eastAsia="ＭＳ 明朝" w:hAnsi="ＭＳ 明朝" w:cs="ＭＳ ゴシック"/>
            <w:szCs w:val="24"/>
            <w:rPrChange w:id="198" w:author="user" w:date="2023-08-27T14:54:00Z">
              <w:rPr>
                <w:rFonts w:ascii="ＭＳ 明朝" w:eastAsia="ＭＳ 明朝" w:hAnsi="ＭＳ 明朝" w:cs="ＭＳ ゴシック"/>
                <w:strike/>
                <w:color w:val="222222"/>
                <w:sz w:val="24"/>
                <w:szCs w:val="24"/>
              </w:rPr>
            </w:rPrChange>
          </w:rPr>
          <w:t>(</w:t>
        </w:r>
      </w:ins>
      <w:r w:rsidR="00F2193C" w:rsidRPr="006D41E6">
        <w:rPr>
          <w:rFonts w:ascii="ＭＳ 明朝" w:eastAsia="ＭＳ 明朝" w:hAnsi="ＭＳ 明朝" w:cs="ＭＳ ゴシック" w:hint="eastAsia"/>
          <w:szCs w:val="24"/>
        </w:rPr>
        <w:t>9</w:t>
      </w:r>
      <w:ins w:id="199" w:author="user" w:date="2023-08-27T14:53:00Z">
        <w:r w:rsidRPr="006D41E6">
          <w:rPr>
            <w:rFonts w:ascii="ＭＳ 明朝" w:eastAsia="ＭＳ 明朝" w:hAnsi="ＭＳ 明朝" w:cs="ＭＳ ゴシック"/>
            <w:szCs w:val="24"/>
            <w:rPrChange w:id="200" w:author="user" w:date="2023-08-27T14:54:00Z">
              <w:rPr>
                <w:rFonts w:ascii="ＭＳ 明朝" w:eastAsia="ＭＳ 明朝" w:hAnsi="ＭＳ 明朝" w:cs="ＭＳ ゴシック"/>
                <w:strike/>
                <w:color w:val="222222"/>
                <w:sz w:val="24"/>
                <w:szCs w:val="24"/>
              </w:rPr>
            </w:rPrChange>
          </w:rPr>
          <w:t>)</w:t>
        </w:r>
      </w:ins>
      <w:ins w:id="201" w:author="user" w:date="2023-08-26T22:55:00Z">
        <w:r w:rsidRPr="006D41E6">
          <w:rPr>
            <w:rFonts w:ascii="ＭＳ 明朝" w:eastAsia="ＭＳ 明朝" w:hAnsi="ＭＳ 明朝" w:cs="ＭＳ ゴシック"/>
            <w:szCs w:val="24"/>
            <w:rPrChange w:id="202" w:author="user" w:date="2023-08-27T14:55:00Z">
              <w:rPr>
                <w:rFonts w:ascii="ＭＳ Ｐゴシック" w:eastAsia="ＭＳ Ｐゴシック" w:hAnsi="ＭＳ Ｐゴシック" w:cs="ＭＳ ゴシック"/>
                <w:color w:val="222222"/>
                <w:sz w:val="20"/>
              </w:rPr>
            </w:rPrChange>
          </w:rPr>
          <w:t>職員の健康と働きやすさを考慮し、適切な休憩時間と快適な休憩場所を確保すること。</w:t>
        </w:r>
      </w:ins>
    </w:p>
    <w:p w14:paraId="4AC22951" w14:textId="4958F22E" w:rsidR="00497D0D" w:rsidRPr="006D41E6" w:rsidRDefault="00497D0D" w:rsidP="00497D0D">
      <w:pPr>
        <w:widowControl/>
        <w:ind w:left="420" w:hangingChars="200" w:hanging="420"/>
        <w:rPr>
          <w:rFonts w:ascii="ＭＳ 明朝" w:eastAsia="ＭＳ 明朝" w:hAnsi="ＭＳ 明朝" w:cs="ＭＳ ゴシック"/>
          <w:szCs w:val="24"/>
        </w:rPr>
      </w:pPr>
      <w:ins w:id="203" w:author="user" w:date="2023-08-27T15:01:00Z">
        <w:r w:rsidRPr="006D41E6">
          <w:rPr>
            <w:rFonts w:ascii="ＭＳ 明朝" w:eastAsia="ＭＳ 明朝" w:hAnsi="ＭＳ 明朝" w:cs="ＭＳ ゴシック"/>
            <w:szCs w:val="24"/>
          </w:rPr>
          <w:lastRenderedPageBreak/>
          <w:t>(</w:t>
        </w:r>
      </w:ins>
      <w:r w:rsidRPr="006D41E6">
        <w:rPr>
          <w:rFonts w:ascii="ＭＳ 明朝" w:eastAsia="ＭＳ 明朝" w:hAnsi="ＭＳ 明朝" w:cs="ＭＳ ゴシック"/>
          <w:szCs w:val="24"/>
        </w:rPr>
        <w:t>1</w:t>
      </w:r>
      <w:r w:rsidR="00F2193C" w:rsidRPr="006D41E6">
        <w:rPr>
          <w:rFonts w:ascii="ＭＳ 明朝" w:eastAsia="ＭＳ 明朝" w:hAnsi="ＭＳ 明朝" w:cs="ＭＳ ゴシック" w:hint="eastAsia"/>
          <w:szCs w:val="24"/>
        </w:rPr>
        <w:t>0</w:t>
      </w:r>
      <w:ins w:id="204" w:author="user" w:date="2023-08-27T15:01:00Z">
        <w:r w:rsidRPr="006D41E6">
          <w:rPr>
            <w:rFonts w:ascii="ＭＳ 明朝" w:eastAsia="ＭＳ 明朝" w:hAnsi="ＭＳ 明朝" w:cs="ＭＳ ゴシック"/>
            <w:szCs w:val="24"/>
          </w:rPr>
          <w:t>)</w:t>
        </w:r>
      </w:ins>
      <w:ins w:id="205" w:author="user" w:date="2023-08-26T22:55:00Z">
        <w:r w:rsidRPr="006D41E6">
          <w:rPr>
            <w:rFonts w:ascii="ＭＳ 明朝" w:eastAsia="ＭＳ 明朝" w:hAnsi="ＭＳ 明朝" w:cs="ＭＳ ゴシック"/>
            <w:szCs w:val="24"/>
            <w:rPrChange w:id="206" w:author="user" w:date="2023-08-27T15:14:00Z">
              <w:rPr>
                <w:rFonts w:ascii="ＭＳ Ｐゴシック" w:eastAsia="ＭＳ Ｐゴシック" w:hAnsi="ＭＳ Ｐゴシック" w:cs="ＭＳ ゴシック"/>
                <w:color w:val="222222"/>
                <w:sz w:val="20"/>
              </w:rPr>
            </w:rPrChange>
          </w:rPr>
          <w:t>育児介護休業</w:t>
        </w:r>
      </w:ins>
      <w:ins w:id="207" w:author="user" w:date="2023-08-27T15:14:00Z">
        <w:r w:rsidRPr="006D41E6">
          <w:rPr>
            <w:rFonts w:ascii="ＭＳ 明朝" w:eastAsia="ＭＳ 明朝" w:hAnsi="ＭＳ 明朝" w:cs="ＭＳ ゴシック" w:hint="eastAsia"/>
            <w:szCs w:val="24"/>
          </w:rPr>
          <w:t>の</w:t>
        </w:r>
      </w:ins>
      <w:ins w:id="208" w:author="user" w:date="2023-08-26T22:55:00Z">
        <w:r w:rsidRPr="006D41E6">
          <w:rPr>
            <w:rFonts w:ascii="ＭＳ 明朝" w:eastAsia="ＭＳ 明朝" w:hAnsi="ＭＳ 明朝" w:cs="ＭＳ ゴシック"/>
            <w:szCs w:val="24"/>
            <w:rPrChange w:id="209" w:author="user" w:date="2023-08-27T15:03:00Z">
              <w:rPr>
                <w:rFonts w:ascii="ＭＳ Ｐゴシック" w:eastAsia="ＭＳ Ｐゴシック" w:hAnsi="ＭＳ Ｐゴシック" w:cs="ＭＳ ゴシック"/>
                <w:color w:val="222222"/>
                <w:sz w:val="20"/>
              </w:rPr>
            </w:rPrChange>
          </w:rPr>
          <w:t>取得の促進を一層図る</w:t>
        </w:r>
      </w:ins>
      <w:ins w:id="210" w:author="user" w:date="2023-08-27T15:15:00Z">
        <w:r w:rsidRPr="006D41E6">
          <w:rPr>
            <w:rFonts w:ascii="ＭＳ 明朝" w:eastAsia="ＭＳ 明朝" w:hAnsi="ＭＳ 明朝" w:cs="ＭＳ ゴシック" w:hint="eastAsia"/>
            <w:szCs w:val="24"/>
            <w:rPrChange w:id="211" w:author="user" w:date="2023-08-27T16:22:00Z">
              <w:rPr>
                <w:rFonts w:ascii="ＭＳ 明朝" w:eastAsia="ＭＳ 明朝" w:hAnsi="ＭＳ 明朝" w:cs="ＭＳ ゴシック" w:hint="eastAsia"/>
                <w:color w:val="222222"/>
                <w:sz w:val="24"/>
                <w:szCs w:val="24"/>
                <w:shd w:val="pct15" w:color="auto" w:fill="FFFFFF"/>
              </w:rPr>
            </w:rPrChange>
          </w:rPr>
          <w:t>ため</w:t>
        </w:r>
      </w:ins>
      <w:ins w:id="212" w:author="user" w:date="2023-08-26T22:55:00Z">
        <w:r w:rsidRPr="006D41E6">
          <w:rPr>
            <w:rFonts w:ascii="ＭＳ 明朝" w:eastAsia="ＭＳ 明朝" w:hAnsi="ＭＳ 明朝" w:cs="ＭＳ ゴシック"/>
            <w:szCs w:val="24"/>
            <w:rPrChange w:id="213" w:author="user" w:date="2023-08-27T16:22:00Z">
              <w:rPr>
                <w:rFonts w:ascii="ＭＳ Ｐゴシック" w:eastAsia="ＭＳ Ｐゴシック" w:hAnsi="ＭＳ Ｐゴシック" w:cs="ＭＳ ゴシック"/>
                <w:color w:val="222222"/>
                <w:sz w:val="20"/>
              </w:rPr>
            </w:rPrChange>
          </w:rPr>
          <w:t>に、</w:t>
        </w:r>
      </w:ins>
      <w:ins w:id="214" w:author="user" w:date="2023-08-27T15:15:00Z">
        <w:r w:rsidRPr="006D41E6">
          <w:rPr>
            <w:rFonts w:ascii="ＭＳ 明朝" w:eastAsia="ＭＳ 明朝" w:hAnsi="ＭＳ 明朝" w:cs="ＭＳ ゴシック"/>
            <w:szCs w:val="24"/>
          </w:rPr>
          <w:t>育児や介護を行う職員が休業制度を活用しやすい環境を整備</w:t>
        </w:r>
      </w:ins>
      <w:ins w:id="215" w:author="user" w:date="2023-08-26T22:55:00Z">
        <w:r w:rsidRPr="006D41E6">
          <w:rPr>
            <w:rFonts w:ascii="ＭＳ 明朝" w:eastAsia="ＭＳ 明朝" w:hAnsi="ＭＳ 明朝" w:cs="ＭＳ ゴシック"/>
            <w:szCs w:val="24"/>
            <w:rPrChange w:id="216" w:author="user" w:date="2023-08-27T15:03:00Z">
              <w:rPr>
                <w:rFonts w:ascii="ＭＳ Ｐゴシック" w:eastAsia="ＭＳ Ｐゴシック" w:hAnsi="ＭＳ Ｐゴシック" w:cs="ＭＳ ゴシック"/>
                <w:color w:val="222222"/>
                <w:sz w:val="20"/>
              </w:rPr>
            </w:rPrChange>
          </w:rPr>
          <w:t>すること。</w:t>
        </w:r>
      </w:ins>
    </w:p>
    <w:p w14:paraId="15B7D574" w14:textId="5E7E8D17" w:rsidR="00497D0D" w:rsidRPr="006D41E6" w:rsidRDefault="00497D0D" w:rsidP="00497D0D">
      <w:pPr>
        <w:widowControl/>
        <w:ind w:left="420" w:hangingChars="200" w:hanging="420"/>
        <w:rPr>
          <w:ins w:id="217" w:author="user" w:date="2023-08-26T22:55:00Z"/>
          <w:rFonts w:ascii="ＭＳ 明朝" w:eastAsia="ＭＳ 明朝" w:hAnsi="ＭＳ 明朝" w:cs="ＭＳ ゴシック"/>
          <w:szCs w:val="24"/>
          <w:rPrChange w:id="218" w:author="user" w:date="2023-08-27T12:09:00Z">
            <w:rPr>
              <w:ins w:id="219" w:author="user" w:date="2023-08-26T22:55:00Z"/>
              <w:rFonts w:ascii="ＭＳ Ｐゴシック" w:eastAsia="ＭＳ Ｐゴシック" w:hAnsi="ＭＳ Ｐゴシック" w:cs="ＭＳ ゴシック"/>
              <w:color w:val="222222"/>
              <w:sz w:val="20"/>
            </w:rPr>
          </w:rPrChange>
        </w:rPr>
      </w:pPr>
    </w:p>
    <w:p w14:paraId="4884927D" w14:textId="77777777" w:rsidR="00497D0D" w:rsidRPr="006D41E6" w:rsidRDefault="00497D0D" w:rsidP="00497D0D">
      <w:pPr>
        <w:widowControl/>
        <w:rPr>
          <w:ins w:id="220" w:author="user" w:date="2023-08-26T22:55:00Z"/>
          <w:rFonts w:ascii="ＭＳ 明朝" w:eastAsia="ＭＳ 明朝" w:hAnsi="ＭＳ 明朝" w:cs="ＭＳ ゴシック"/>
          <w:b/>
          <w:bCs/>
          <w:szCs w:val="24"/>
          <w:rPrChange w:id="221" w:author="user" w:date="2023-08-27T12:09:00Z">
            <w:rPr>
              <w:ins w:id="222" w:author="user" w:date="2023-08-26T22:55:00Z"/>
              <w:rFonts w:ascii="ＭＳ Ｐゴシック" w:eastAsia="ＭＳ Ｐゴシック" w:hAnsi="ＭＳ Ｐゴシック" w:cs="ＭＳ ゴシック"/>
              <w:color w:val="222222"/>
              <w:sz w:val="20"/>
            </w:rPr>
          </w:rPrChange>
        </w:rPr>
      </w:pPr>
      <w:ins w:id="223" w:author="user" w:date="2023-08-26T22:55:00Z">
        <w:r w:rsidRPr="006D41E6">
          <w:rPr>
            <w:rFonts w:ascii="ＭＳ 明朝" w:eastAsia="ＭＳ 明朝" w:hAnsi="ＭＳ 明朝" w:cs="ＭＳ ゴシック" w:hint="eastAsia"/>
            <w:b/>
            <w:bCs/>
            <w:szCs w:val="24"/>
            <w:rPrChange w:id="224" w:author="user" w:date="2023-08-27T12:09:00Z">
              <w:rPr>
                <w:rFonts w:ascii="ＭＳ Ｐゴシック" w:eastAsia="ＭＳ Ｐゴシック" w:hAnsi="ＭＳ Ｐゴシック" w:cs="ＭＳ ゴシック" w:hint="eastAsia"/>
                <w:color w:val="222222"/>
                <w:sz w:val="20"/>
              </w:rPr>
            </w:rPrChange>
          </w:rPr>
          <w:t>Ⅲ</w:t>
        </w:r>
        <w:r w:rsidRPr="006D41E6">
          <w:rPr>
            <w:rFonts w:ascii="ＭＳ 明朝" w:eastAsia="ＭＳ 明朝" w:hAnsi="ＭＳ 明朝" w:cs="ＭＳ ゴシック"/>
            <w:b/>
            <w:bCs/>
            <w:szCs w:val="24"/>
            <w:rPrChange w:id="225" w:author="user" w:date="2023-08-27T12:09:00Z">
              <w:rPr>
                <w:rFonts w:ascii="ＭＳ Ｐゴシック" w:eastAsia="ＭＳ Ｐゴシック" w:hAnsi="ＭＳ Ｐゴシック" w:cs="ＭＳ ゴシック"/>
                <w:color w:val="222222"/>
                <w:sz w:val="20"/>
              </w:rPr>
            </w:rPrChange>
          </w:rPr>
          <w:t xml:space="preserve"> 労働条件の改善について</w:t>
        </w:r>
      </w:ins>
    </w:p>
    <w:p w14:paraId="20F4ACF7" w14:textId="77777777" w:rsidR="00497D0D" w:rsidRPr="006D41E6" w:rsidRDefault="00497D0D" w:rsidP="00497D0D">
      <w:pPr>
        <w:widowControl/>
        <w:rPr>
          <w:ins w:id="226" w:author="user" w:date="2023-08-26T22:55:00Z"/>
          <w:rFonts w:ascii="ＭＳ 明朝" w:eastAsia="ＭＳ 明朝" w:hAnsi="ＭＳ 明朝" w:cs="ＭＳ ゴシック"/>
          <w:b/>
          <w:bCs/>
          <w:szCs w:val="24"/>
          <w:rPrChange w:id="227" w:author="user" w:date="2023-08-27T12:09:00Z">
            <w:rPr>
              <w:ins w:id="228" w:author="user" w:date="2023-08-26T22:55:00Z"/>
              <w:rFonts w:ascii="ＭＳ Ｐゴシック" w:eastAsia="ＭＳ Ｐゴシック" w:hAnsi="ＭＳ Ｐゴシック" w:cs="ＭＳ ゴシック"/>
              <w:color w:val="222222"/>
              <w:sz w:val="20"/>
            </w:rPr>
          </w:rPrChange>
        </w:rPr>
      </w:pPr>
      <w:r w:rsidRPr="006D41E6">
        <w:rPr>
          <w:rFonts w:ascii="ＭＳ 明朝" w:eastAsia="ＭＳ 明朝" w:hAnsi="ＭＳ 明朝" w:cs="ＭＳ ゴシック" w:hint="eastAsia"/>
          <w:b/>
          <w:bCs/>
          <w:szCs w:val="24"/>
        </w:rPr>
        <w:t>1</w:t>
      </w:r>
      <w:ins w:id="229" w:author="user" w:date="2023-08-26T22:55:00Z">
        <w:r w:rsidRPr="006D41E6">
          <w:rPr>
            <w:rFonts w:ascii="ＭＳ 明朝" w:eastAsia="ＭＳ 明朝" w:hAnsi="ＭＳ 明朝" w:cs="ＭＳ ゴシック"/>
            <w:b/>
            <w:bCs/>
            <w:szCs w:val="24"/>
            <w:rPrChange w:id="230" w:author="user" w:date="2023-08-27T12:09:00Z">
              <w:rPr>
                <w:rFonts w:ascii="ＭＳ Ｐゴシック" w:eastAsia="ＭＳ Ｐゴシック" w:hAnsi="ＭＳ Ｐゴシック" w:cs="ＭＳ ゴシック"/>
                <w:color w:val="222222"/>
                <w:sz w:val="20"/>
              </w:rPr>
            </w:rPrChange>
          </w:rPr>
          <w:t xml:space="preserve"> 賃金・手当の改善について</w:t>
        </w:r>
      </w:ins>
    </w:p>
    <w:p w14:paraId="659C3441" w14:textId="77777777" w:rsidR="00497D0D" w:rsidRPr="006D41E6" w:rsidRDefault="00497D0D" w:rsidP="00497D0D">
      <w:pPr>
        <w:widowControl/>
        <w:rPr>
          <w:rFonts w:ascii="ＭＳ 明朝" w:eastAsia="ＭＳ 明朝" w:hAnsi="ＭＳ 明朝" w:cs="ＭＳ ゴシック"/>
          <w:szCs w:val="24"/>
        </w:rPr>
      </w:pPr>
      <w:ins w:id="231" w:author="user" w:date="2023-08-27T15:17:00Z">
        <w:r w:rsidRPr="006D41E6">
          <w:rPr>
            <w:rFonts w:ascii="ＭＳ 明朝" w:eastAsia="ＭＳ 明朝" w:hAnsi="ＭＳ 明朝" w:cs="ＭＳ ゴシック"/>
            <w:szCs w:val="24"/>
          </w:rPr>
          <w:t>(</w:t>
        </w:r>
      </w:ins>
      <w:r w:rsidRPr="006D41E6">
        <w:rPr>
          <w:rFonts w:ascii="ＭＳ 明朝" w:eastAsia="ＭＳ 明朝" w:hAnsi="ＭＳ 明朝" w:cs="ＭＳ ゴシック" w:hint="eastAsia"/>
          <w:szCs w:val="24"/>
        </w:rPr>
        <w:t>1</w:t>
      </w:r>
      <w:ins w:id="232" w:author="user" w:date="2023-08-27T15:17:00Z">
        <w:r w:rsidRPr="006D41E6">
          <w:rPr>
            <w:rFonts w:ascii="ＭＳ 明朝" w:eastAsia="ＭＳ 明朝" w:hAnsi="ＭＳ 明朝" w:cs="ＭＳ ゴシック"/>
            <w:szCs w:val="24"/>
          </w:rPr>
          <w:t>)</w:t>
        </w:r>
      </w:ins>
      <w:ins w:id="233" w:author="user" w:date="2023-08-26T22:55:00Z">
        <w:r w:rsidRPr="006D41E6">
          <w:rPr>
            <w:rFonts w:ascii="ＭＳ 明朝" w:eastAsia="ＭＳ 明朝" w:hAnsi="ＭＳ 明朝" w:cs="ＭＳ ゴシック"/>
            <w:szCs w:val="24"/>
            <w:rPrChange w:id="234" w:author="user" w:date="2023-08-27T12:09:00Z">
              <w:rPr>
                <w:rFonts w:ascii="ＭＳ Ｐゴシック" w:eastAsia="ＭＳ Ｐゴシック" w:hAnsi="ＭＳ Ｐゴシック" w:cs="ＭＳ ゴシック"/>
                <w:color w:val="222222"/>
                <w:sz w:val="20"/>
              </w:rPr>
            </w:rPrChange>
          </w:rPr>
          <w:t>基本賃金について</w:t>
        </w:r>
      </w:ins>
    </w:p>
    <w:p w14:paraId="348D881E" w14:textId="203E9324" w:rsidR="00497D0D" w:rsidRPr="006D41E6" w:rsidRDefault="00497D0D" w:rsidP="00497D0D">
      <w:pPr>
        <w:widowControl/>
        <w:ind w:leftChars="54" w:left="323" w:hangingChars="100" w:hanging="210"/>
        <w:rPr>
          <w:ins w:id="235" w:author="user" w:date="2023-08-26T22:55:00Z"/>
          <w:rFonts w:ascii="HGｺﾞｼｯｸE" w:eastAsia="HGｺﾞｼｯｸE" w:hAnsi="HGｺﾞｼｯｸE" w:cs="ＭＳ ゴシック"/>
          <w:szCs w:val="24"/>
          <w:rPrChange w:id="236" w:author="user" w:date="2023-08-27T15:23:00Z">
            <w:rPr>
              <w:ins w:id="237" w:author="user" w:date="2023-08-26T22:55:00Z"/>
              <w:rFonts w:ascii="ＭＳ Ｐゴシック" w:eastAsia="ＭＳ Ｐゴシック" w:hAnsi="ＭＳ Ｐゴシック" w:cs="ＭＳ ゴシック"/>
              <w:color w:val="222222"/>
              <w:sz w:val="20"/>
            </w:rPr>
          </w:rPrChange>
        </w:rPr>
      </w:pPr>
      <w:ins w:id="238" w:author="user" w:date="2023-08-26T22:55:00Z">
        <w:r w:rsidRPr="006D41E6">
          <w:rPr>
            <w:rFonts w:ascii="HGｺﾞｼｯｸE" w:eastAsia="HGｺﾞｼｯｸE" w:hAnsi="HGｺﾞｼｯｸE" w:cs="ＭＳ ゴシック" w:hint="eastAsia"/>
            <w:szCs w:val="24"/>
            <w:rPrChange w:id="239" w:author="user" w:date="2023-08-27T12:09:00Z">
              <w:rPr>
                <w:rFonts w:ascii="ＭＳ Ｐゴシック" w:eastAsia="ＭＳ Ｐゴシック" w:hAnsi="ＭＳ Ｐゴシック" w:cs="ＭＳ ゴシック" w:hint="eastAsia"/>
                <w:color w:val="222222"/>
                <w:sz w:val="20"/>
              </w:rPr>
            </w:rPrChange>
          </w:rPr>
          <w:t>①</w:t>
        </w:r>
        <w:r w:rsidRPr="006D41E6">
          <w:rPr>
            <w:rFonts w:ascii="HGｺﾞｼｯｸE" w:eastAsia="HGｺﾞｼｯｸE" w:hAnsi="HGｺﾞｼｯｸE" w:cs="ＭＳ ゴシック"/>
            <w:szCs w:val="24"/>
            <w:rPrChange w:id="240" w:author="user" w:date="2023-08-27T12:09:00Z">
              <w:rPr>
                <w:rFonts w:ascii="ＭＳ Ｐゴシック" w:eastAsia="ＭＳ Ｐゴシック" w:hAnsi="ＭＳ Ｐゴシック" w:cs="ＭＳ ゴシック"/>
                <w:color w:val="222222"/>
                <w:sz w:val="20"/>
              </w:rPr>
            </w:rPrChange>
          </w:rPr>
          <w:t>基本賃金については</w:t>
        </w:r>
      </w:ins>
      <w:r w:rsidRPr="006D41E6">
        <w:rPr>
          <w:rFonts w:ascii="HGｺﾞｼｯｸE" w:eastAsia="HGｺﾞｼｯｸE" w:hAnsi="HGｺﾞｼｯｸE" w:cs="ＭＳ ゴシック" w:hint="eastAsia"/>
          <w:szCs w:val="24"/>
        </w:rPr>
        <w:t>、</w:t>
      </w:r>
      <w:ins w:id="241" w:author="user" w:date="2023-08-26T22:55:00Z">
        <w:r w:rsidRPr="006D41E6">
          <w:rPr>
            <w:rFonts w:ascii="HGｺﾞｼｯｸE" w:eastAsia="HGｺﾞｼｯｸE" w:hAnsi="HGｺﾞｼｯｸE" w:cs="ＭＳ ゴシック"/>
            <w:szCs w:val="24"/>
            <w:rPrChange w:id="242" w:author="user" w:date="2023-08-27T15:22:00Z">
              <w:rPr>
                <w:rFonts w:ascii="ＭＳ Ｐゴシック" w:eastAsia="ＭＳ Ｐゴシック" w:hAnsi="ＭＳ Ｐゴシック" w:cs="ＭＳ ゴシック"/>
                <w:color w:val="222222"/>
                <w:sz w:val="20"/>
              </w:rPr>
            </w:rPrChange>
          </w:rPr>
          <w:t>全職種</w:t>
        </w:r>
      </w:ins>
      <w:r w:rsidRPr="006D41E6">
        <w:rPr>
          <w:rFonts w:ascii="HGｺﾞｼｯｸE" w:eastAsia="HGｺﾞｼｯｸE" w:hAnsi="HGｺﾞｼｯｸE" w:cs="ＭＳ ゴシック" w:hint="eastAsia"/>
          <w:szCs w:val="24"/>
        </w:rPr>
        <w:t>および全</w:t>
      </w:r>
      <w:ins w:id="243" w:author="user" w:date="2023-08-26T22:55:00Z">
        <w:r w:rsidRPr="006D41E6">
          <w:rPr>
            <w:rFonts w:ascii="HGｺﾞｼｯｸE" w:eastAsia="HGｺﾞｼｯｸE" w:hAnsi="HGｺﾞｼｯｸE" w:cs="ＭＳ ゴシック"/>
            <w:szCs w:val="24"/>
            <w:rPrChange w:id="244" w:author="user" w:date="2023-08-27T15:22:00Z">
              <w:rPr>
                <w:rFonts w:ascii="ＭＳ Ｐゴシック" w:eastAsia="ＭＳ Ｐゴシック" w:hAnsi="ＭＳ Ｐゴシック" w:cs="ＭＳ ゴシック"/>
                <w:color w:val="222222"/>
                <w:sz w:val="20"/>
              </w:rPr>
            </w:rPrChange>
          </w:rPr>
          <w:t>年代において物価上昇を考慮し賃金を引き上げること。賃金水準は県職員の水準を下回らないようにすること。</w:t>
        </w:r>
      </w:ins>
      <w:r w:rsidRPr="006D41E6">
        <w:rPr>
          <w:rFonts w:ascii="HGｺﾞｼｯｸE" w:eastAsia="HGｺﾞｼｯｸE" w:hAnsi="HGｺﾞｼｯｸE" w:cs="ＭＳ ゴシック" w:hint="eastAsia"/>
          <w:szCs w:val="24"/>
        </w:rPr>
        <w:t>また、今期の診療報酬改定に伴う賃金改善措置を人勧に上乗せして行うこと。</w:t>
      </w:r>
    </w:p>
    <w:p w14:paraId="34ABACF5" w14:textId="78B84259" w:rsidR="00497D0D" w:rsidRPr="006D41E6" w:rsidRDefault="00497D0D" w:rsidP="00497D0D">
      <w:pPr>
        <w:widowControl/>
        <w:ind w:firstLineChars="50" w:firstLine="105"/>
        <w:rPr>
          <w:ins w:id="245" w:author="user" w:date="2023-08-26T22:55:00Z"/>
          <w:rFonts w:ascii="HGｺﾞｼｯｸE" w:eastAsia="HGｺﾞｼｯｸE" w:hAnsi="HGｺﾞｼｯｸE" w:cs="ＭＳ ゴシック"/>
          <w:szCs w:val="24"/>
          <w:rPrChange w:id="246" w:author="user" w:date="2023-08-27T12:09:00Z">
            <w:rPr>
              <w:ins w:id="247" w:author="user" w:date="2023-08-26T22:55:00Z"/>
              <w:rFonts w:ascii="ＭＳ Ｐゴシック" w:eastAsia="ＭＳ Ｐゴシック" w:hAnsi="ＭＳ Ｐゴシック" w:cs="ＭＳ ゴシック"/>
              <w:color w:val="222222"/>
              <w:sz w:val="20"/>
            </w:rPr>
          </w:rPrChange>
        </w:rPr>
      </w:pPr>
      <w:ins w:id="248" w:author="user" w:date="2023-08-26T22:55:00Z">
        <w:r w:rsidRPr="006D41E6">
          <w:rPr>
            <w:rFonts w:ascii="HGｺﾞｼｯｸE" w:eastAsia="HGｺﾞｼｯｸE" w:hAnsi="HGｺﾞｼｯｸE" w:cs="ＭＳ ゴシック" w:hint="eastAsia"/>
            <w:szCs w:val="24"/>
            <w:rPrChange w:id="249" w:author="user" w:date="2023-08-27T12:09:00Z">
              <w:rPr>
                <w:rFonts w:ascii="ＭＳ Ｐゴシック" w:eastAsia="ＭＳ Ｐゴシック" w:hAnsi="ＭＳ Ｐゴシック" w:cs="ＭＳ ゴシック" w:hint="eastAsia"/>
                <w:color w:val="222222"/>
                <w:sz w:val="20"/>
              </w:rPr>
            </w:rPrChange>
          </w:rPr>
          <w:t>②</w:t>
        </w:r>
        <w:r w:rsidRPr="006D41E6">
          <w:rPr>
            <w:rFonts w:ascii="HGｺﾞｼｯｸE" w:eastAsia="HGｺﾞｼｯｸE" w:hAnsi="HGｺﾞｼｯｸE" w:cs="ＭＳ ゴシック"/>
            <w:szCs w:val="24"/>
            <w:rPrChange w:id="250" w:author="user" w:date="2023-08-27T12:09:00Z">
              <w:rPr>
                <w:rFonts w:ascii="ＭＳ Ｐゴシック" w:eastAsia="ＭＳ Ｐゴシック" w:hAnsi="ＭＳ Ｐゴシック" w:cs="ＭＳ ゴシック"/>
                <w:color w:val="222222"/>
                <w:sz w:val="20"/>
              </w:rPr>
            </w:rPrChange>
          </w:rPr>
          <w:t>医</w:t>
        </w:r>
        <w:r w:rsidRPr="006D41E6">
          <w:rPr>
            <w:rFonts w:ascii="HGｺﾞｼｯｸE" w:eastAsia="HGｺﾞｼｯｸE" w:hAnsi="HGｺﾞｼｯｸE" w:cs="ＭＳ ゴシック"/>
            <w:szCs w:val="24"/>
            <w:rPrChange w:id="251" w:author="user" w:date="2023-08-27T15:23:00Z">
              <w:rPr>
                <w:rFonts w:ascii="ＭＳ Ｐゴシック" w:eastAsia="ＭＳ Ｐゴシック" w:hAnsi="ＭＳ Ｐゴシック" w:cs="ＭＳ ゴシック"/>
                <w:color w:val="222222"/>
                <w:sz w:val="20"/>
              </w:rPr>
            </w:rPrChange>
          </w:rPr>
          <w:t>療職</w:t>
        </w:r>
        <w:r w:rsidRPr="006D41E6">
          <w:rPr>
            <w:rFonts w:ascii="HGｺﾞｼｯｸE" w:eastAsia="HGｺﾞｼｯｸE" w:hAnsi="HGｺﾞｼｯｸE" w:cs="ＭＳ ゴシック"/>
            <w:szCs w:val="24"/>
            <w:rPrChange w:id="252" w:author="user" w:date="2023-08-27T12:09:00Z">
              <w:rPr>
                <w:rFonts w:ascii="ＭＳ Ｐゴシック" w:eastAsia="ＭＳ Ｐゴシック" w:hAnsi="ＭＳ Ｐゴシック" w:cs="ＭＳ ゴシック"/>
                <w:color w:val="222222"/>
                <w:sz w:val="20"/>
              </w:rPr>
            </w:rPrChange>
          </w:rPr>
          <w:t>給料表</w:t>
        </w:r>
        <w:r w:rsidRPr="006D41E6">
          <w:rPr>
            <w:rFonts w:ascii="HGｺﾞｼｯｸE" w:eastAsia="HGｺﾞｼｯｸE" w:hAnsi="HGｺﾞｼｯｸE" w:cs="ＭＳ ゴシック"/>
            <w:szCs w:val="24"/>
            <w:rPrChange w:id="253" w:author="user" w:date="2023-08-27T15:23:00Z">
              <w:rPr>
                <w:rFonts w:ascii="ＭＳ Ｐゴシック" w:eastAsia="ＭＳ Ｐゴシック" w:hAnsi="ＭＳ Ｐゴシック" w:cs="ＭＳ ゴシック"/>
                <w:color w:val="222222"/>
                <w:sz w:val="20"/>
              </w:rPr>
            </w:rPrChange>
          </w:rPr>
          <w:t>（</w:t>
        </w:r>
      </w:ins>
      <w:r w:rsidRPr="006D41E6">
        <w:rPr>
          <w:rFonts w:ascii="HGｺﾞｼｯｸE" w:eastAsia="HGｺﾞｼｯｸE" w:hAnsi="HGｺﾞｼｯｸE" w:cs="ＭＳ ゴシック" w:hint="eastAsia"/>
          <w:szCs w:val="24"/>
        </w:rPr>
        <w:t>2</w:t>
      </w:r>
      <w:r w:rsidRPr="006D41E6">
        <w:rPr>
          <w:rFonts w:ascii="HGｺﾞｼｯｸE" w:eastAsia="HGｺﾞｼｯｸE" w:hAnsi="HGｺﾞｼｯｸE" w:cs="ＭＳ ゴシック"/>
          <w:szCs w:val="24"/>
        </w:rPr>
        <w:t>）</w:t>
      </w:r>
      <w:ins w:id="254" w:author="user" w:date="2023-08-26T22:55:00Z">
        <w:r w:rsidRPr="006D41E6">
          <w:rPr>
            <w:rFonts w:ascii="HGｺﾞｼｯｸE" w:eastAsia="HGｺﾞｼｯｸE" w:hAnsi="HGｺﾞｼｯｸE" w:cs="ＭＳ ゴシック"/>
            <w:szCs w:val="24"/>
            <w:rPrChange w:id="255" w:author="user" w:date="2023-08-27T12:09:00Z">
              <w:rPr>
                <w:rFonts w:ascii="ＭＳ Ｐゴシック" w:eastAsia="ＭＳ Ｐゴシック" w:hAnsi="ＭＳ Ｐゴシック" w:cs="ＭＳ ゴシック"/>
                <w:color w:val="222222"/>
                <w:sz w:val="20"/>
              </w:rPr>
            </w:rPrChange>
          </w:rPr>
          <w:t>の改善</w:t>
        </w:r>
        <w:r w:rsidRPr="006D41E6">
          <w:rPr>
            <w:rFonts w:ascii="HGｺﾞｼｯｸE" w:eastAsia="HGｺﾞｼｯｸE" w:hAnsi="HGｺﾞｼｯｸE" w:cs="ＭＳ ゴシック"/>
            <w:szCs w:val="24"/>
            <w:rPrChange w:id="256" w:author="user" w:date="2023-08-27T15:25:00Z">
              <w:rPr>
                <w:rFonts w:ascii="ＭＳ Ｐゴシック" w:eastAsia="ＭＳ Ｐゴシック" w:hAnsi="ＭＳ Ｐゴシック" w:cs="ＭＳ ゴシック"/>
                <w:color w:val="222222"/>
                <w:sz w:val="20"/>
              </w:rPr>
            </w:rPrChange>
          </w:rPr>
          <w:t>をすること。</w:t>
        </w:r>
      </w:ins>
    </w:p>
    <w:p w14:paraId="3917067A" w14:textId="77777777" w:rsidR="00497D0D" w:rsidRPr="006D41E6" w:rsidRDefault="00497D0D">
      <w:pPr>
        <w:widowControl/>
        <w:ind w:leftChars="150" w:left="315" w:firstLine="1"/>
        <w:rPr>
          <w:ins w:id="257" w:author="user" w:date="2023-08-26T22:55:00Z"/>
          <w:rFonts w:ascii="HGｺﾞｼｯｸE" w:eastAsia="HGｺﾞｼｯｸE" w:hAnsi="HGｺﾞｼｯｸE" w:cs="ＭＳ ゴシック"/>
          <w:szCs w:val="24"/>
          <w:rPrChange w:id="258" w:author="user" w:date="2023-08-27T12:09:00Z">
            <w:rPr>
              <w:ins w:id="259" w:author="user" w:date="2023-08-26T22:55:00Z"/>
              <w:rFonts w:ascii="ＭＳ Ｐゴシック" w:eastAsia="ＭＳ Ｐゴシック" w:hAnsi="ＭＳ Ｐゴシック" w:cs="ＭＳ ゴシック"/>
              <w:color w:val="222222"/>
              <w:sz w:val="20"/>
            </w:rPr>
          </w:rPrChange>
        </w:rPr>
        <w:pPrChange w:id="260" w:author="user" w:date="2023-08-27T15:30:00Z">
          <w:pPr>
            <w:widowControl/>
          </w:pPr>
        </w:pPrChange>
      </w:pPr>
      <w:ins w:id="261" w:author="user" w:date="2023-08-26T22:55:00Z">
        <w:r w:rsidRPr="006D41E6">
          <w:rPr>
            <w:rFonts w:ascii="HGｺﾞｼｯｸE" w:eastAsia="HGｺﾞｼｯｸE" w:hAnsi="HGｺﾞｼｯｸE" w:cs="ＭＳ ゴシック" w:hint="eastAsia"/>
            <w:szCs w:val="24"/>
            <w:rPrChange w:id="262" w:author="user" w:date="2023-08-27T15:26:00Z">
              <w:rPr>
                <w:rFonts w:ascii="ＭＳ Ｐゴシック" w:eastAsia="ＭＳ Ｐゴシック" w:hAnsi="ＭＳ Ｐゴシック" w:cs="ＭＳ ゴシック" w:hint="eastAsia"/>
                <w:color w:val="222222"/>
                <w:sz w:val="20"/>
              </w:rPr>
            </w:rPrChange>
          </w:rPr>
          <w:t>特に</w:t>
        </w:r>
      </w:ins>
      <w:r w:rsidRPr="006D41E6">
        <w:rPr>
          <w:rFonts w:ascii="HGｺﾞｼｯｸE" w:eastAsia="HGｺﾞｼｯｸE" w:hAnsi="HGｺﾞｼｯｸE" w:cs="ＭＳ ゴシック" w:hint="eastAsia"/>
          <w:szCs w:val="24"/>
        </w:rPr>
        <w:t>4</w:t>
      </w:r>
      <w:ins w:id="263" w:author="user" w:date="2023-08-26T22:55:00Z">
        <w:r w:rsidRPr="006D41E6">
          <w:rPr>
            <w:rFonts w:ascii="HGｺﾞｼｯｸE" w:eastAsia="HGｺﾞｼｯｸE" w:hAnsi="HGｺﾞｼｯｸE" w:cs="ＭＳ ゴシック" w:hint="eastAsia"/>
            <w:szCs w:val="24"/>
            <w:rPrChange w:id="264" w:author="user" w:date="2023-08-27T12:09:00Z">
              <w:rPr>
                <w:rFonts w:ascii="ＭＳ Ｐゴシック" w:eastAsia="ＭＳ Ｐゴシック" w:hAnsi="ＭＳ Ｐゴシック" w:cs="ＭＳ ゴシック" w:hint="eastAsia"/>
                <w:color w:val="222222"/>
                <w:sz w:val="20"/>
              </w:rPr>
            </w:rPrChange>
          </w:rPr>
          <w:t>級最高号給に</w:t>
        </w:r>
      </w:ins>
      <w:r w:rsidRPr="006D41E6">
        <w:rPr>
          <w:rFonts w:ascii="HGｺﾞｼｯｸE" w:eastAsia="HGｺﾞｼｯｸE" w:hAnsi="HGｺﾞｼｯｸE" w:cs="ＭＳ ゴシック" w:hint="eastAsia"/>
          <w:szCs w:val="24"/>
        </w:rPr>
        <w:t>4</w:t>
      </w:r>
      <w:ins w:id="265" w:author="user" w:date="2023-08-26T22:55:00Z">
        <w:r w:rsidRPr="006D41E6">
          <w:rPr>
            <w:rFonts w:ascii="HGｺﾞｼｯｸE" w:eastAsia="HGｺﾞｼｯｸE" w:hAnsi="HGｺﾞｼｯｸE" w:cs="ＭＳ ゴシック" w:hint="eastAsia"/>
            <w:szCs w:val="24"/>
            <w:rPrChange w:id="266" w:author="user" w:date="2023-08-27T12:09:00Z">
              <w:rPr>
                <w:rFonts w:ascii="ＭＳ Ｐゴシック" w:eastAsia="ＭＳ Ｐゴシック" w:hAnsi="ＭＳ Ｐゴシック" w:cs="ＭＳ ゴシック" w:hint="eastAsia"/>
                <w:color w:val="222222"/>
                <w:sz w:val="20"/>
              </w:rPr>
            </w:rPrChange>
          </w:rPr>
          <w:t>級全体の約</w:t>
        </w:r>
      </w:ins>
      <w:r w:rsidRPr="006D41E6">
        <w:rPr>
          <w:rFonts w:ascii="HGｺﾞｼｯｸE" w:eastAsia="HGｺﾞｼｯｸE" w:hAnsi="HGｺﾞｼｯｸE" w:cs="ＭＳ ゴシック" w:hint="eastAsia"/>
          <w:szCs w:val="24"/>
        </w:rPr>
        <w:t>3</w:t>
      </w:r>
      <w:r w:rsidRPr="006D41E6">
        <w:rPr>
          <w:rFonts w:ascii="HGｺﾞｼｯｸE" w:eastAsia="HGｺﾞｼｯｸE" w:hAnsi="HGｺﾞｼｯｸE" w:cs="ＭＳ ゴシック"/>
          <w:szCs w:val="24"/>
        </w:rPr>
        <w:t>0</w:t>
      </w:r>
      <w:ins w:id="267" w:author="user" w:date="2023-08-26T22:55:00Z">
        <w:r w:rsidRPr="006D41E6">
          <w:rPr>
            <w:rFonts w:ascii="HGｺﾞｼｯｸE" w:eastAsia="HGｺﾞｼｯｸE" w:hAnsi="HGｺﾞｼｯｸE" w:cs="ＭＳ ゴシック" w:hint="eastAsia"/>
            <w:szCs w:val="24"/>
            <w:rPrChange w:id="268" w:author="user" w:date="2023-08-27T12:09:00Z">
              <w:rPr>
                <w:rFonts w:ascii="ＭＳ Ｐゴシック" w:eastAsia="ＭＳ Ｐゴシック" w:hAnsi="ＭＳ Ｐゴシック" w:cs="ＭＳ ゴシック" w:hint="eastAsia"/>
                <w:color w:val="222222"/>
                <w:sz w:val="20"/>
              </w:rPr>
            </w:rPrChange>
          </w:rPr>
          <w:t>％も在級する</w:t>
        </w:r>
      </w:ins>
      <w:r w:rsidRPr="006D41E6">
        <w:rPr>
          <w:rFonts w:ascii="HGｺﾞｼｯｸE" w:eastAsia="HGｺﾞｼｯｸE" w:hAnsi="HGｺﾞｼｯｸE" w:cs="ＭＳ ゴシック" w:hint="eastAsia"/>
          <w:szCs w:val="24"/>
        </w:rPr>
        <w:t>状況は、</w:t>
      </w:r>
      <w:ins w:id="269" w:author="user" w:date="2023-08-26T22:55:00Z">
        <w:r w:rsidRPr="006D41E6">
          <w:rPr>
            <w:rFonts w:ascii="HGｺﾞｼｯｸE" w:eastAsia="HGｺﾞｼｯｸE" w:hAnsi="HGｺﾞｼｯｸE" w:cs="ＭＳ ゴシック" w:hint="eastAsia"/>
            <w:szCs w:val="24"/>
            <w:rPrChange w:id="270" w:author="user" w:date="2023-08-27T12:09:00Z">
              <w:rPr>
                <w:rFonts w:ascii="ＭＳ Ｐゴシック" w:eastAsia="ＭＳ Ｐゴシック" w:hAnsi="ＭＳ Ｐゴシック" w:cs="ＭＳ ゴシック" w:hint="eastAsia"/>
                <w:color w:val="222222"/>
                <w:sz w:val="20"/>
              </w:rPr>
            </w:rPrChange>
          </w:rPr>
          <w:t>職員の</w:t>
        </w:r>
      </w:ins>
      <w:ins w:id="271" w:author="user" w:date="2023-08-27T15:26:00Z">
        <w:r w:rsidRPr="006D41E6">
          <w:rPr>
            <w:rFonts w:ascii="HGｺﾞｼｯｸE" w:eastAsia="HGｺﾞｼｯｸE" w:hAnsi="HGｺﾞｼｯｸE" w:cs="ＭＳ ゴシック" w:hint="eastAsia"/>
            <w:szCs w:val="24"/>
          </w:rPr>
          <w:t>士気</w:t>
        </w:r>
      </w:ins>
      <w:r w:rsidRPr="006D41E6">
        <w:rPr>
          <w:rFonts w:ascii="HGｺﾞｼｯｸE" w:eastAsia="HGｺﾞｼｯｸE" w:hAnsi="HGｺﾞｼｯｸE" w:cs="ＭＳ ゴシック" w:hint="eastAsia"/>
          <w:szCs w:val="24"/>
        </w:rPr>
        <w:t>に大いに影響する</w:t>
      </w:r>
      <w:ins w:id="272" w:author="user" w:date="2023-08-26T22:55:00Z">
        <w:r w:rsidRPr="006D41E6">
          <w:rPr>
            <w:rFonts w:ascii="HGｺﾞｼｯｸE" w:eastAsia="HGｺﾞｼｯｸE" w:hAnsi="HGｺﾞｼｯｸE" w:cs="ＭＳ ゴシック" w:hint="eastAsia"/>
            <w:szCs w:val="24"/>
            <w:rPrChange w:id="273" w:author="user" w:date="2023-08-27T12:09:00Z">
              <w:rPr>
                <w:rFonts w:ascii="ＭＳ Ｐゴシック" w:eastAsia="ＭＳ Ｐゴシック" w:hAnsi="ＭＳ Ｐゴシック" w:cs="ＭＳ ゴシック" w:hint="eastAsia"/>
                <w:color w:val="222222"/>
                <w:sz w:val="20"/>
              </w:rPr>
            </w:rPrChange>
          </w:rPr>
          <w:t>ため、号給を追加すること。</w:t>
        </w:r>
      </w:ins>
      <w:ins w:id="274" w:author="user" w:date="2023-08-27T15:29:00Z">
        <w:r w:rsidRPr="006D41E6">
          <w:rPr>
            <w:rFonts w:ascii="HGｺﾞｼｯｸE" w:eastAsia="HGｺﾞｼｯｸE" w:hAnsi="HGｺﾞｼｯｸE" w:cs="ＭＳ ゴシック" w:hint="eastAsia"/>
            <w:szCs w:val="24"/>
          </w:rPr>
          <w:t>また、</w:t>
        </w:r>
      </w:ins>
      <w:ins w:id="275" w:author="user" w:date="2023-08-26T22:55:00Z">
        <w:r w:rsidRPr="006D41E6">
          <w:rPr>
            <w:rFonts w:ascii="HGｺﾞｼｯｸE" w:eastAsia="HGｺﾞｼｯｸE" w:hAnsi="HGｺﾞｼｯｸE" w:cs="ＭＳ ゴシック" w:hint="eastAsia"/>
            <w:szCs w:val="24"/>
            <w:rPrChange w:id="276" w:author="user" w:date="2023-08-27T15:29:00Z">
              <w:rPr>
                <w:rFonts w:ascii="ＭＳ Ｐゴシック" w:eastAsia="ＭＳ Ｐゴシック" w:hAnsi="ＭＳ Ｐゴシック" w:cs="ＭＳ ゴシック" w:hint="eastAsia"/>
                <w:color w:val="222222"/>
                <w:sz w:val="20"/>
              </w:rPr>
            </w:rPrChange>
          </w:rPr>
          <w:t>近年停滞している</w:t>
        </w:r>
        <w:r w:rsidRPr="006D41E6">
          <w:rPr>
            <w:rFonts w:ascii="HGｺﾞｼｯｸE" w:eastAsia="HGｺﾞｼｯｸE" w:hAnsi="HGｺﾞｼｯｸE" w:cs="ＭＳ ゴシック" w:hint="eastAsia"/>
            <w:szCs w:val="24"/>
            <w:rPrChange w:id="277" w:author="user" w:date="2023-08-27T12:09:00Z">
              <w:rPr>
                <w:rFonts w:ascii="ＭＳ Ｐゴシック" w:eastAsia="ＭＳ Ｐゴシック" w:hAnsi="ＭＳ Ｐゴシック" w:cs="ＭＳ ゴシック" w:hint="eastAsia"/>
                <w:color w:val="222222"/>
                <w:sz w:val="20"/>
              </w:rPr>
            </w:rPrChange>
          </w:rPr>
          <w:t>昇給・昇格等</w:t>
        </w:r>
        <w:r w:rsidRPr="006D41E6">
          <w:rPr>
            <w:rFonts w:ascii="HGｺﾞｼｯｸE" w:eastAsia="HGｺﾞｼｯｸE" w:hAnsi="HGｺﾞｼｯｸE" w:cs="ＭＳ ゴシック" w:hint="eastAsia"/>
            <w:szCs w:val="24"/>
            <w:rPrChange w:id="278" w:author="user" w:date="2023-08-27T15:29:00Z">
              <w:rPr>
                <w:rFonts w:ascii="ＭＳ Ｐゴシック" w:eastAsia="ＭＳ Ｐゴシック" w:hAnsi="ＭＳ Ｐゴシック" w:cs="ＭＳ ゴシック" w:hint="eastAsia"/>
                <w:color w:val="222222"/>
                <w:sz w:val="20"/>
              </w:rPr>
            </w:rPrChange>
          </w:rPr>
          <w:t>の</w:t>
        </w:r>
        <w:r w:rsidRPr="006D41E6">
          <w:rPr>
            <w:rFonts w:ascii="HGｺﾞｼｯｸE" w:eastAsia="HGｺﾞｼｯｸE" w:hAnsi="HGｺﾞｼｯｸE" w:cs="ＭＳ ゴシック" w:hint="eastAsia"/>
            <w:szCs w:val="24"/>
            <w:rPrChange w:id="279" w:author="user" w:date="2023-08-27T12:09:00Z">
              <w:rPr>
                <w:rFonts w:ascii="ＭＳ Ｐゴシック" w:eastAsia="ＭＳ Ｐゴシック" w:hAnsi="ＭＳ Ｐゴシック" w:cs="ＭＳ ゴシック" w:hint="eastAsia"/>
                <w:color w:val="222222"/>
                <w:sz w:val="20"/>
              </w:rPr>
            </w:rPrChange>
          </w:rPr>
          <w:t>処遇を改善すること。</w:t>
        </w:r>
      </w:ins>
    </w:p>
    <w:p w14:paraId="43603722" w14:textId="352FF54B" w:rsidR="00497D0D" w:rsidRPr="006D41E6" w:rsidRDefault="00497D0D" w:rsidP="00497D0D">
      <w:pPr>
        <w:widowControl/>
        <w:ind w:leftChars="50" w:left="315" w:hangingChars="100" w:hanging="210"/>
        <w:rPr>
          <w:ins w:id="280" w:author="user" w:date="2023-08-26T22:55:00Z"/>
          <w:rFonts w:ascii="HGｺﾞｼｯｸE" w:eastAsia="HGｺﾞｼｯｸE" w:hAnsi="HGｺﾞｼｯｸE" w:cs="ＭＳ ゴシック"/>
          <w:szCs w:val="24"/>
          <w:rPrChange w:id="281" w:author="user" w:date="2023-08-27T12:09:00Z">
            <w:rPr>
              <w:ins w:id="282" w:author="user" w:date="2023-08-26T22:55:00Z"/>
              <w:rFonts w:ascii="ＭＳ Ｐゴシック" w:eastAsia="ＭＳ Ｐゴシック" w:hAnsi="ＭＳ Ｐゴシック" w:cs="ＭＳ ゴシック"/>
              <w:color w:val="222222"/>
              <w:sz w:val="20"/>
            </w:rPr>
          </w:rPrChange>
        </w:rPr>
      </w:pPr>
      <w:r w:rsidRPr="006D41E6">
        <w:rPr>
          <w:rFonts w:ascii="HGｺﾞｼｯｸE" w:eastAsia="HGｺﾞｼｯｸE" w:hAnsi="HGｺﾞｼｯｸE" w:cs="ＭＳ ゴシック" w:hint="eastAsia"/>
          <w:szCs w:val="24"/>
        </w:rPr>
        <w:t>新重点</w:t>
      </w:r>
      <w:ins w:id="283" w:author="user" w:date="2023-08-26T22:55:00Z">
        <w:r w:rsidRPr="006D41E6">
          <w:rPr>
            <w:rFonts w:ascii="HGｺﾞｼｯｸE" w:eastAsia="HGｺﾞｼｯｸE" w:hAnsi="HGｺﾞｼｯｸE" w:cs="ＭＳ ゴシック" w:hint="eastAsia"/>
            <w:szCs w:val="24"/>
            <w:rPrChange w:id="284" w:author="user" w:date="2023-08-27T12:09:00Z">
              <w:rPr>
                <w:rFonts w:ascii="ＭＳ Ｐゴシック" w:eastAsia="ＭＳ Ｐゴシック" w:hAnsi="ＭＳ Ｐゴシック" w:cs="ＭＳ ゴシック" w:hint="eastAsia"/>
                <w:color w:val="222222"/>
                <w:sz w:val="20"/>
              </w:rPr>
            </w:rPrChange>
          </w:rPr>
          <w:t>③</w:t>
        </w:r>
        <w:r w:rsidRPr="006D41E6">
          <w:rPr>
            <w:rFonts w:ascii="HGｺﾞｼｯｸE" w:eastAsia="HGｺﾞｼｯｸE" w:hAnsi="HGｺﾞｼｯｸE" w:cs="ＭＳ ゴシック"/>
            <w:szCs w:val="24"/>
            <w:rPrChange w:id="285" w:author="user" w:date="2023-08-27T15:31:00Z">
              <w:rPr>
                <w:rFonts w:ascii="ＭＳ Ｐゴシック" w:eastAsia="ＭＳ Ｐゴシック" w:hAnsi="ＭＳ Ｐゴシック" w:cs="ＭＳ ゴシック"/>
                <w:color w:val="222222"/>
                <w:sz w:val="20"/>
              </w:rPr>
            </w:rPrChange>
          </w:rPr>
          <w:t>初任給や若年層の給与を改善し、</w:t>
        </w:r>
        <w:r w:rsidRPr="006D41E6">
          <w:rPr>
            <w:rFonts w:ascii="HGｺﾞｼｯｸE" w:eastAsia="HGｺﾞｼｯｸE" w:hAnsi="HGｺﾞｼｯｸE" w:cs="ＭＳ ゴシック"/>
            <w:szCs w:val="24"/>
            <w:rPrChange w:id="286" w:author="user" w:date="2023-08-27T12:09:00Z">
              <w:rPr>
                <w:rFonts w:ascii="ＭＳ Ｐゴシック" w:eastAsia="ＭＳ Ｐゴシック" w:hAnsi="ＭＳ Ｐゴシック" w:cs="ＭＳ ゴシック"/>
                <w:color w:val="222222"/>
                <w:sz w:val="20"/>
              </w:rPr>
            </w:rPrChange>
          </w:rPr>
          <w:t>人材確保のため</w:t>
        </w:r>
        <w:r w:rsidRPr="006D41E6">
          <w:rPr>
            <w:rFonts w:ascii="HGｺﾞｼｯｸE" w:eastAsia="HGｺﾞｼｯｸE" w:hAnsi="HGｺﾞｼｯｸE" w:cs="ＭＳ ゴシック"/>
            <w:szCs w:val="24"/>
            <w:rPrChange w:id="287" w:author="user" w:date="2023-08-27T15:31:00Z">
              <w:rPr>
                <w:rFonts w:ascii="ＭＳ Ｐゴシック" w:eastAsia="ＭＳ Ｐゴシック" w:hAnsi="ＭＳ Ｐゴシック" w:cs="ＭＳ ゴシック"/>
                <w:color w:val="222222"/>
                <w:sz w:val="20"/>
              </w:rPr>
            </w:rPrChange>
          </w:rPr>
          <w:t>の措置を講じる</w:t>
        </w:r>
      </w:ins>
      <w:r w:rsidRPr="006D41E6">
        <w:rPr>
          <w:rFonts w:ascii="HGｺﾞｼｯｸE" w:eastAsia="HGｺﾞｼｯｸE" w:hAnsi="HGｺﾞｼｯｸE" w:cs="ＭＳ ゴシック" w:hint="eastAsia"/>
          <w:szCs w:val="24"/>
        </w:rPr>
        <w:t>とともに、中高年の賃金改善にも配慮する</w:t>
      </w:r>
      <w:ins w:id="288" w:author="user" w:date="2023-08-26T22:55:00Z">
        <w:r w:rsidRPr="006D41E6">
          <w:rPr>
            <w:rFonts w:ascii="HGｺﾞｼｯｸE" w:eastAsia="HGｺﾞｼｯｸE" w:hAnsi="HGｺﾞｼｯｸE" w:cs="ＭＳ ゴシック"/>
            <w:szCs w:val="24"/>
            <w:rPrChange w:id="289" w:author="user" w:date="2023-08-27T15:31:00Z">
              <w:rPr>
                <w:rFonts w:ascii="ＭＳ Ｐゴシック" w:eastAsia="ＭＳ Ｐゴシック" w:hAnsi="ＭＳ Ｐゴシック" w:cs="ＭＳ ゴシック"/>
                <w:color w:val="222222"/>
                <w:sz w:val="20"/>
              </w:rPr>
            </w:rPrChange>
          </w:rPr>
          <w:t>こと。</w:t>
        </w:r>
      </w:ins>
    </w:p>
    <w:p w14:paraId="5D2FF1C2" w14:textId="77777777" w:rsidR="00497D0D" w:rsidRPr="006D41E6" w:rsidRDefault="00497D0D">
      <w:pPr>
        <w:widowControl/>
        <w:ind w:leftChars="50" w:left="210" w:hangingChars="50" w:hanging="105"/>
        <w:rPr>
          <w:ins w:id="290" w:author="user" w:date="2023-08-26T22:55:00Z"/>
          <w:rFonts w:ascii="ＭＳ 明朝" w:eastAsia="ＭＳ 明朝" w:hAnsi="ＭＳ 明朝" w:cs="ＭＳ ゴシック"/>
          <w:szCs w:val="24"/>
          <w:rPrChange w:id="291" w:author="user" w:date="2023-08-27T12:09:00Z">
            <w:rPr>
              <w:ins w:id="292" w:author="user" w:date="2023-08-26T22:55:00Z"/>
              <w:rFonts w:ascii="ＭＳ Ｐゴシック" w:eastAsia="ＭＳ Ｐゴシック" w:hAnsi="ＭＳ Ｐゴシック" w:cs="ＭＳ ゴシック"/>
              <w:color w:val="222222"/>
              <w:sz w:val="20"/>
            </w:rPr>
          </w:rPrChange>
        </w:rPr>
        <w:pPrChange w:id="293" w:author="user" w:date="2023-08-27T15:33:00Z">
          <w:pPr>
            <w:widowControl/>
          </w:pPr>
        </w:pPrChange>
      </w:pPr>
      <w:ins w:id="294" w:author="user" w:date="2023-08-26T22:55:00Z">
        <w:r w:rsidRPr="006D41E6">
          <w:rPr>
            <w:rFonts w:ascii="ＭＳ 明朝" w:eastAsia="ＭＳ 明朝" w:hAnsi="ＭＳ 明朝" w:cs="ＭＳ ゴシック" w:hint="eastAsia"/>
            <w:szCs w:val="24"/>
            <w:rPrChange w:id="295" w:author="user" w:date="2023-08-27T12:09:00Z">
              <w:rPr>
                <w:rFonts w:ascii="ＭＳ Ｐゴシック" w:eastAsia="ＭＳ Ｐゴシック" w:hAnsi="ＭＳ Ｐゴシック" w:cs="ＭＳ ゴシック" w:hint="eastAsia"/>
                <w:color w:val="222222"/>
                <w:sz w:val="20"/>
              </w:rPr>
            </w:rPrChange>
          </w:rPr>
          <w:t>④</w:t>
        </w:r>
        <w:r w:rsidRPr="006D41E6">
          <w:rPr>
            <w:rFonts w:ascii="ＭＳ 明朝" w:eastAsia="ＭＳ 明朝" w:hAnsi="ＭＳ 明朝" w:cs="ＭＳ ゴシック"/>
            <w:szCs w:val="24"/>
            <w:rPrChange w:id="296" w:author="user" w:date="2023-08-27T12:09:00Z">
              <w:rPr>
                <w:rFonts w:ascii="ＭＳ Ｐゴシック" w:eastAsia="ＭＳ Ｐゴシック" w:hAnsi="ＭＳ Ｐゴシック" w:cs="ＭＳ ゴシック"/>
                <w:color w:val="222222"/>
                <w:sz w:val="20"/>
              </w:rPr>
            </w:rPrChange>
          </w:rPr>
          <w:t>地域手当の</w:t>
        </w:r>
        <w:r w:rsidRPr="006D41E6">
          <w:rPr>
            <w:rFonts w:ascii="ＭＳ 明朝" w:eastAsia="ＭＳ 明朝" w:hAnsi="ＭＳ 明朝" w:cs="ＭＳ ゴシック"/>
            <w:szCs w:val="24"/>
            <w:rPrChange w:id="297" w:author="user" w:date="2023-08-27T15:32:00Z">
              <w:rPr>
                <w:rFonts w:ascii="ＭＳ Ｐゴシック" w:eastAsia="ＭＳ Ｐゴシック" w:hAnsi="ＭＳ Ｐゴシック" w:cs="ＭＳ ゴシック"/>
                <w:color w:val="222222"/>
                <w:sz w:val="20"/>
              </w:rPr>
            </w:rPrChange>
          </w:rPr>
          <w:t>支給を</w:t>
        </w:r>
        <w:r w:rsidRPr="006D41E6">
          <w:rPr>
            <w:rFonts w:ascii="ＭＳ 明朝" w:eastAsia="ＭＳ 明朝" w:hAnsi="ＭＳ 明朝" w:cs="ＭＳ ゴシック"/>
            <w:szCs w:val="24"/>
            <w:rPrChange w:id="298" w:author="user" w:date="2023-08-27T12:09:00Z">
              <w:rPr>
                <w:rFonts w:ascii="ＭＳ Ｐゴシック" w:eastAsia="ＭＳ Ｐゴシック" w:hAnsi="ＭＳ Ｐゴシック" w:cs="ＭＳ ゴシック"/>
                <w:color w:val="222222"/>
                <w:sz w:val="20"/>
              </w:rPr>
            </w:rPrChange>
          </w:rPr>
          <w:t>全県一律に</w:t>
        </w:r>
        <w:r w:rsidRPr="006D41E6">
          <w:rPr>
            <w:rFonts w:ascii="ＭＳ 明朝" w:eastAsia="ＭＳ 明朝" w:hAnsi="ＭＳ 明朝" w:cs="ＭＳ ゴシック"/>
            <w:szCs w:val="24"/>
            <w:rPrChange w:id="299" w:author="user" w:date="2023-08-27T15:33:00Z">
              <w:rPr>
                <w:rFonts w:ascii="ＭＳ Ｐゴシック" w:eastAsia="ＭＳ Ｐゴシック" w:hAnsi="ＭＳ Ｐゴシック" w:cs="ＭＳ ゴシック"/>
                <w:color w:val="222222"/>
                <w:sz w:val="20"/>
              </w:rPr>
            </w:rPrChange>
          </w:rPr>
          <w:t>行い、上限改定も進めること。</w:t>
        </w:r>
      </w:ins>
    </w:p>
    <w:p w14:paraId="135A9A96" w14:textId="77777777" w:rsidR="00497D0D" w:rsidRPr="006D41E6" w:rsidRDefault="00497D0D" w:rsidP="00497D0D">
      <w:pPr>
        <w:widowControl/>
        <w:ind w:firstLineChars="50" w:firstLine="105"/>
        <w:rPr>
          <w:ins w:id="300" w:author="user" w:date="2023-08-26T22:55:00Z"/>
          <w:rFonts w:ascii="HGｺﾞｼｯｸE" w:eastAsia="HGｺﾞｼｯｸE" w:hAnsi="HGｺﾞｼｯｸE" w:cs="ＭＳ ゴシック"/>
          <w:szCs w:val="24"/>
          <w:rPrChange w:id="301" w:author="user" w:date="2023-08-27T12:09:00Z">
            <w:rPr>
              <w:ins w:id="302" w:author="user" w:date="2023-08-26T22:55:00Z"/>
              <w:rFonts w:ascii="ＭＳ Ｐゴシック" w:eastAsia="ＭＳ Ｐゴシック" w:hAnsi="ＭＳ Ｐゴシック" w:cs="ＭＳ ゴシック"/>
              <w:color w:val="222222"/>
              <w:sz w:val="20"/>
            </w:rPr>
          </w:rPrChange>
        </w:rPr>
      </w:pPr>
      <w:ins w:id="303" w:author="user" w:date="2023-08-26T22:55:00Z">
        <w:r w:rsidRPr="006D41E6">
          <w:rPr>
            <w:rFonts w:ascii="HGｺﾞｼｯｸE" w:eastAsia="HGｺﾞｼｯｸE" w:hAnsi="HGｺﾞｼｯｸE" w:cs="ＭＳ ゴシック" w:hint="eastAsia"/>
            <w:szCs w:val="24"/>
            <w:rPrChange w:id="304" w:author="user" w:date="2023-08-27T12:09:00Z">
              <w:rPr>
                <w:rFonts w:ascii="ＭＳ Ｐゴシック" w:eastAsia="ＭＳ Ｐゴシック" w:hAnsi="ＭＳ Ｐゴシック" w:cs="ＭＳ ゴシック" w:hint="eastAsia"/>
                <w:color w:val="222222"/>
                <w:sz w:val="20"/>
              </w:rPr>
            </w:rPrChange>
          </w:rPr>
          <w:t>⑤</w:t>
        </w:r>
        <w:r w:rsidRPr="006D41E6">
          <w:rPr>
            <w:rFonts w:ascii="HGｺﾞｼｯｸE" w:eastAsia="HGｺﾞｼｯｸE" w:hAnsi="HGｺﾞｼｯｸE" w:cs="ＭＳ ゴシック"/>
            <w:szCs w:val="24"/>
            <w:rPrChange w:id="305" w:author="user" w:date="2023-08-27T15:36:00Z">
              <w:rPr>
                <w:rFonts w:ascii="ＭＳ Ｐゴシック" w:eastAsia="ＭＳ Ｐゴシック" w:hAnsi="ＭＳ Ｐゴシック" w:cs="ＭＳ ゴシック"/>
                <w:color w:val="222222"/>
                <w:sz w:val="20"/>
              </w:rPr>
            </w:rPrChange>
          </w:rPr>
          <w:t>学歴変更に対し</w:t>
        </w:r>
      </w:ins>
      <w:ins w:id="306" w:author="user" w:date="2023-08-27T15:36:00Z">
        <w:r w:rsidRPr="006D41E6">
          <w:rPr>
            <w:rFonts w:ascii="HGｺﾞｼｯｸE" w:eastAsia="HGｺﾞｼｯｸE" w:hAnsi="HGｺﾞｼｯｸE" w:cs="ＭＳ ゴシック" w:hint="eastAsia"/>
            <w:szCs w:val="24"/>
          </w:rPr>
          <w:t>、</w:t>
        </w:r>
      </w:ins>
      <w:ins w:id="307" w:author="user" w:date="2023-08-26T22:55:00Z">
        <w:r w:rsidRPr="006D41E6">
          <w:rPr>
            <w:rFonts w:ascii="HGｺﾞｼｯｸE" w:eastAsia="HGｺﾞｼｯｸE" w:hAnsi="HGｺﾞｼｯｸE" w:cs="ＭＳ ゴシック"/>
            <w:szCs w:val="24"/>
            <w:rPrChange w:id="308" w:author="user" w:date="2023-08-27T15:36:00Z">
              <w:rPr>
                <w:rFonts w:ascii="ＭＳ Ｐゴシック" w:eastAsia="ＭＳ Ｐゴシック" w:hAnsi="ＭＳ Ｐゴシック" w:cs="ＭＳ ゴシック"/>
                <w:color w:val="222222"/>
                <w:sz w:val="20"/>
              </w:rPr>
            </w:rPrChange>
          </w:rPr>
          <w:t>給与上の適切な改善を行うこと</w:t>
        </w:r>
      </w:ins>
      <w:ins w:id="309" w:author="user" w:date="2023-08-27T15:37:00Z">
        <w:r w:rsidRPr="006D41E6">
          <w:rPr>
            <w:rFonts w:ascii="HGｺﾞｼｯｸE" w:eastAsia="HGｺﾞｼｯｸE" w:hAnsi="HGｺﾞｼｯｸE" w:cs="ＭＳ ゴシック" w:hint="eastAsia"/>
            <w:szCs w:val="24"/>
          </w:rPr>
          <w:t>。</w:t>
        </w:r>
      </w:ins>
    </w:p>
    <w:p w14:paraId="15E930AE" w14:textId="77777777" w:rsidR="00497D0D" w:rsidRPr="006D41E6" w:rsidRDefault="00497D0D" w:rsidP="00497D0D">
      <w:pPr>
        <w:widowControl/>
        <w:ind w:firstLineChars="50" w:firstLine="105"/>
        <w:rPr>
          <w:ins w:id="310" w:author="user" w:date="2023-08-26T22:55:00Z"/>
          <w:rFonts w:ascii="HGｺﾞｼｯｸE" w:eastAsia="HGｺﾞｼｯｸE" w:hAnsi="HGｺﾞｼｯｸE" w:cs="ＭＳ ゴシック"/>
          <w:szCs w:val="24"/>
          <w:rPrChange w:id="311" w:author="user" w:date="2023-08-27T12:09:00Z">
            <w:rPr>
              <w:ins w:id="312" w:author="user" w:date="2023-08-26T22:55:00Z"/>
              <w:rFonts w:ascii="ＭＳ Ｐゴシック" w:eastAsia="ＭＳ Ｐゴシック" w:hAnsi="ＭＳ Ｐゴシック" w:cs="ＭＳ ゴシック"/>
              <w:color w:val="222222"/>
              <w:sz w:val="20"/>
            </w:rPr>
          </w:rPrChange>
        </w:rPr>
      </w:pPr>
      <w:ins w:id="313" w:author="user" w:date="2023-08-26T22:55:00Z">
        <w:r w:rsidRPr="006D41E6">
          <w:rPr>
            <w:rFonts w:ascii="HGｺﾞｼｯｸE" w:eastAsia="HGｺﾞｼｯｸE" w:hAnsi="HGｺﾞｼｯｸE" w:cs="ＭＳ ゴシック" w:hint="eastAsia"/>
            <w:szCs w:val="24"/>
            <w:rPrChange w:id="314" w:author="user" w:date="2023-08-27T12:09:00Z">
              <w:rPr>
                <w:rFonts w:ascii="ＭＳ Ｐゴシック" w:eastAsia="ＭＳ Ｐゴシック" w:hAnsi="ＭＳ Ｐゴシック" w:cs="ＭＳ ゴシック" w:hint="eastAsia"/>
                <w:color w:val="222222"/>
                <w:sz w:val="20"/>
              </w:rPr>
            </w:rPrChange>
          </w:rPr>
          <w:t>⑥</w:t>
        </w:r>
        <w:r w:rsidRPr="006D41E6">
          <w:rPr>
            <w:rFonts w:ascii="HGｺﾞｼｯｸE" w:eastAsia="HGｺﾞｼｯｸE" w:hAnsi="HGｺﾞｼｯｸE" w:cs="ＭＳ ゴシック"/>
            <w:szCs w:val="24"/>
            <w:rPrChange w:id="315" w:author="user" w:date="2023-08-27T12:09:00Z">
              <w:rPr>
                <w:rFonts w:ascii="ＭＳ Ｐゴシック" w:eastAsia="ＭＳ Ｐゴシック" w:hAnsi="ＭＳ Ｐゴシック" w:cs="ＭＳ ゴシック"/>
                <w:color w:val="222222"/>
                <w:sz w:val="20"/>
              </w:rPr>
            </w:rPrChange>
          </w:rPr>
          <w:t>全ての職員が定年まで昇給が可能となるよう号給を追加すること。</w:t>
        </w:r>
      </w:ins>
    </w:p>
    <w:p w14:paraId="2DFD41ED" w14:textId="77777777" w:rsidR="00497D0D" w:rsidRPr="006D41E6" w:rsidRDefault="00497D0D" w:rsidP="00497D0D">
      <w:pPr>
        <w:widowControl/>
        <w:ind w:firstLineChars="50" w:firstLine="105"/>
        <w:rPr>
          <w:ins w:id="316" w:author="user" w:date="2023-08-27T15:40:00Z"/>
          <w:rFonts w:ascii="ＭＳ 明朝" w:eastAsia="ＭＳ 明朝" w:hAnsi="ＭＳ 明朝" w:cs="ＭＳ ゴシック"/>
          <w:szCs w:val="24"/>
        </w:rPr>
      </w:pPr>
      <w:ins w:id="317" w:author="user" w:date="2023-08-26T22:55:00Z">
        <w:r w:rsidRPr="006D41E6">
          <w:rPr>
            <w:rFonts w:ascii="ＭＳ 明朝" w:eastAsia="ＭＳ 明朝" w:hAnsi="ＭＳ 明朝" w:cs="ＭＳ ゴシック" w:hint="eastAsia"/>
            <w:szCs w:val="24"/>
            <w:rPrChange w:id="318" w:author="user" w:date="2023-08-27T12:09:00Z">
              <w:rPr>
                <w:rFonts w:ascii="ＭＳ Ｐゴシック" w:eastAsia="ＭＳ Ｐゴシック" w:hAnsi="ＭＳ Ｐゴシック" w:cs="ＭＳ ゴシック" w:hint="eastAsia"/>
                <w:color w:val="222222"/>
                <w:sz w:val="20"/>
              </w:rPr>
            </w:rPrChange>
          </w:rPr>
          <w:t>⑦</w:t>
        </w:r>
        <w:r w:rsidRPr="006D41E6">
          <w:rPr>
            <w:rFonts w:ascii="ＭＳ 明朝" w:eastAsia="ＭＳ 明朝" w:hAnsi="ＭＳ 明朝" w:cs="ＭＳ ゴシック"/>
            <w:szCs w:val="24"/>
            <w:rPrChange w:id="319" w:author="user" w:date="2023-08-27T15:38:00Z">
              <w:rPr>
                <w:rFonts w:ascii="ＭＳ Ｐゴシック" w:eastAsia="ＭＳ Ｐゴシック" w:hAnsi="ＭＳ Ｐゴシック" w:cs="ＭＳ ゴシック"/>
                <w:color w:val="222222"/>
                <w:sz w:val="20"/>
              </w:rPr>
            </w:rPrChange>
          </w:rPr>
          <w:t>60歳までの給与体系は現行水準を維持すること</w:t>
        </w:r>
      </w:ins>
      <w:ins w:id="320" w:author="user" w:date="2023-08-27T15:38:00Z">
        <w:r w:rsidRPr="006D41E6">
          <w:rPr>
            <w:rFonts w:ascii="ＭＳ 明朝" w:eastAsia="ＭＳ 明朝" w:hAnsi="ＭＳ 明朝" w:cs="ＭＳ ゴシック" w:hint="eastAsia"/>
            <w:szCs w:val="24"/>
          </w:rPr>
          <w:t>。</w:t>
        </w:r>
      </w:ins>
    </w:p>
    <w:p w14:paraId="67D6FC35" w14:textId="230E5D01" w:rsidR="00497D0D" w:rsidRPr="006D41E6" w:rsidRDefault="00497D0D" w:rsidP="00497D0D">
      <w:pPr>
        <w:widowControl/>
        <w:rPr>
          <w:ins w:id="321" w:author="user" w:date="2023-08-26T22:55:00Z"/>
          <w:rFonts w:ascii="ＭＳ 明朝" w:eastAsia="ＭＳ 明朝" w:hAnsi="ＭＳ 明朝" w:cs="ＭＳ ゴシック"/>
          <w:szCs w:val="24"/>
          <w:rPrChange w:id="322" w:author="user" w:date="2023-08-27T12:09:00Z">
            <w:rPr>
              <w:ins w:id="323" w:author="user" w:date="2023-08-26T22:55:00Z"/>
              <w:rFonts w:ascii="ＭＳ Ｐゴシック" w:eastAsia="ＭＳ Ｐゴシック" w:hAnsi="ＭＳ Ｐゴシック" w:cs="ＭＳ ゴシック"/>
              <w:color w:val="222222"/>
              <w:sz w:val="20"/>
            </w:rPr>
          </w:rPrChange>
        </w:rPr>
      </w:pPr>
      <w:ins w:id="324" w:author="user" w:date="2023-08-27T15:39:00Z">
        <w:r w:rsidRPr="006D41E6">
          <w:rPr>
            <w:rFonts w:ascii="ＭＳ 明朝" w:eastAsia="ＭＳ 明朝" w:hAnsi="ＭＳ 明朝" w:cs="ＭＳ ゴシック"/>
            <w:szCs w:val="24"/>
          </w:rPr>
          <w:t>(</w:t>
        </w:r>
      </w:ins>
      <w:r w:rsidRPr="006D41E6">
        <w:rPr>
          <w:rFonts w:ascii="ＭＳ 明朝" w:eastAsia="ＭＳ 明朝" w:hAnsi="ＭＳ 明朝" w:cs="ＭＳ ゴシック" w:hint="eastAsia"/>
          <w:szCs w:val="24"/>
        </w:rPr>
        <w:t>2</w:t>
      </w:r>
      <w:ins w:id="325" w:author="user" w:date="2023-08-27T15:39:00Z">
        <w:r w:rsidRPr="006D41E6">
          <w:rPr>
            <w:rFonts w:ascii="ＭＳ 明朝" w:eastAsia="ＭＳ 明朝" w:hAnsi="ＭＳ 明朝" w:cs="ＭＳ ゴシック"/>
            <w:szCs w:val="24"/>
          </w:rPr>
          <w:t>)</w:t>
        </w:r>
      </w:ins>
      <w:ins w:id="326" w:author="user" w:date="2023-08-26T22:55:00Z">
        <w:r w:rsidRPr="006D41E6">
          <w:rPr>
            <w:rFonts w:ascii="ＭＳ 明朝" w:eastAsia="ＭＳ 明朝" w:hAnsi="ＭＳ 明朝" w:cs="ＭＳ ゴシック"/>
            <w:szCs w:val="24"/>
            <w:rPrChange w:id="327" w:author="user" w:date="2023-08-27T12:09:00Z">
              <w:rPr>
                <w:rFonts w:ascii="ＭＳ Ｐゴシック" w:eastAsia="ＭＳ Ｐゴシック" w:hAnsi="ＭＳ Ｐゴシック" w:cs="ＭＳ ゴシック"/>
                <w:color w:val="222222"/>
                <w:sz w:val="20"/>
              </w:rPr>
            </w:rPrChange>
          </w:rPr>
          <w:t>一時金について</w:t>
        </w:r>
      </w:ins>
    </w:p>
    <w:p w14:paraId="3D9678A9" w14:textId="77777777" w:rsidR="00497D0D" w:rsidRPr="006D41E6" w:rsidRDefault="00497D0D" w:rsidP="00497D0D">
      <w:pPr>
        <w:widowControl/>
        <w:ind w:firstLineChars="50" w:firstLine="105"/>
        <w:rPr>
          <w:ins w:id="328" w:author="user" w:date="2023-08-26T22:55:00Z"/>
          <w:rFonts w:ascii="HGｺﾞｼｯｸE" w:eastAsia="HGｺﾞｼｯｸE" w:hAnsi="HGｺﾞｼｯｸE" w:cs="ＭＳ ゴシック"/>
          <w:szCs w:val="24"/>
          <w:rPrChange w:id="329" w:author="user" w:date="2023-08-27T12:09:00Z">
            <w:rPr>
              <w:ins w:id="330" w:author="user" w:date="2023-08-26T22:55:00Z"/>
              <w:rFonts w:ascii="ＭＳ Ｐゴシック" w:eastAsia="ＭＳ Ｐゴシック" w:hAnsi="ＭＳ Ｐゴシック" w:cs="ＭＳ ゴシック"/>
              <w:color w:val="222222"/>
              <w:sz w:val="20"/>
            </w:rPr>
          </w:rPrChange>
        </w:rPr>
      </w:pPr>
      <w:ins w:id="331" w:author="user" w:date="2023-08-26T22:55:00Z">
        <w:r w:rsidRPr="006D41E6">
          <w:rPr>
            <w:rFonts w:ascii="HGｺﾞｼｯｸE" w:eastAsia="HGｺﾞｼｯｸE" w:hAnsi="HGｺﾞｼｯｸE" w:cs="ＭＳ ゴシック" w:hint="eastAsia"/>
            <w:szCs w:val="24"/>
            <w:rPrChange w:id="332" w:author="user" w:date="2023-08-27T12:09:00Z">
              <w:rPr>
                <w:rFonts w:ascii="ＭＳ Ｐゴシック" w:eastAsia="ＭＳ Ｐゴシック" w:hAnsi="ＭＳ Ｐゴシック" w:cs="ＭＳ ゴシック" w:hint="eastAsia"/>
                <w:color w:val="222222"/>
                <w:sz w:val="20"/>
              </w:rPr>
            </w:rPrChange>
          </w:rPr>
          <w:t>①</w:t>
        </w:r>
        <w:r w:rsidRPr="006D41E6">
          <w:rPr>
            <w:rFonts w:ascii="HGｺﾞｼｯｸE" w:eastAsia="HGｺﾞｼｯｸE" w:hAnsi="HGｺﾞｼｯｸE" w:cs="ＭＳ ゴシック"/>
            <w:szCs w:val="24"/>
            <w:rPrChange w:id="333" w:author="user" w:date="2023-08-27T15:53:00Z">
              <w:rPr>
                <w:rFonts w:ascii="ＭＳ Ｐゴシック" w:eastAsia="ＭＳ Ｐゴシック" w:hAnsi="ＭＳ Ｐゴシック" w:cs="ＭＳ ゴシック"/>
                <w:color w:val="222222"/>
                <w:sz w:val="20"/>
              </w:rPr>
            </w:rPrChange>
          </w:rPr>
          <w:t>職員の生活を守る支給月数</w:t>
        </w:r>
        <w:r w:rsidRPr="006D41E6">
          <w:rPr>
            <w:rFonts w:ascii="HGｺﾞｼｯｸE" w:eastAsia="HGｺﾞｼｯｸE" w:hAnsi="HGｺﾞｼｯｸE" w:cs="ＭＳ ゴシック"/>
            <w:szCs w:val="24"/>
            <w:rPrChange w:id="334" w:author="user" w:date="2023-08-27T15:54:00Z">
              <w:rPr>
                <w:rFonts w:ascii="ＭＳ Ｐゴシック" w:eastAsia="ＭＳ Ｐゴシック" w:hAnsi="ＭＳ Ｐゴシック" w:cs="ＭＳ ゴシック"/>
                <w:color w:val="222222"/>
                <w:sz w:val="20"/>
              </w:rPr>
            </w:rPrChange>
          </w:rPr>
          <w:t>を確保すること。</w:t>
        </w:r>
      </w:ins>
    </w:p>
    <w:p w14:paraId="509FCB74" w14:textId="77777777" w:rsidR="00497D0D" w:rsidRPr="006D41E6" w:rsidRDefault="00497D0D" w:rsidP="00497D0D">
      <w:pPr>
        <w:widowControl/>
        <w:ind w:firstLineChars="50" w:firstLine="105"/>
        <w:rPr>
          <w:ins w:id="335" w:author="user" w:date="2023-08-26T22:55:00Z"/>
          <w:rFonts w:ascii="ＭＳ 明朝" w:eastAsia="ＭＳ 明朝" w:hAnsi="ＭＳ 明朝" w:cs="ＭＳ ゴシック"/>
          <w:szCs w:val="24"/>
          <w:rPrChange w:id="336" w:author="user" w:date="2023-08-27T12:09:00Z">
            <w:rPr>
              <w:ins w:id="337" w:author="user" w:date="2023-08-26T22:55:00Z"/>
              <w:rFonts w:ascii="ＭＳ Ｐゴシック" w:eastAsia="ＭＳ Ｐゴシック" w:hAnsi="ＭＳ Ｐゴシック" w:cs="ＭＳ ゴシック"/>
              <w:color w:val="222222"/>
              <w:sz w:val="20"/>
            </w:rPr>
          </w:rPrChange>
        </w:rPr>
      </w:pPr>
      <w:ins w:id="338" w:author="user" w:date="2023-08-26T22:55:00Z">
        <w:r w:rsidRPr="006D41E6">
          <w:rPr>
            <w:rFonts w:ascii="ＭＳ 明朝" w:eastAsia="ＭＳ 明朝" w:hAnsi="ＭＳ 明朝" w:cs="ＭＳ ゴシック" w:hint="eastAsia"/>
            <w:szCs w:val="24"/>
            <w:rPrChange w:id="339" w:author="user" w:date="2023-08-27T12:09:00Z">
              <w:rPr>
                <w:rFonts w:ascii="ＭＳ Ｐゴシック" w:eastAsia="ＭＳ Ｐゴシック" w:hAnsi="ＭＳ Ｐゴシック" w:cs="ＭＳ ゴシック" w:hint="eastAsia"/>
                <w:color w:val="222222"/>
                <w:sz w:val="20"/>
              </w:rPr>
            </w:rPrChange>
          </w:rPr>
          <w:t>②</w:t>
        </w:r>
      </w:ins>
      <w:ins w:id="340" w:author="user" w:date="2023-08-27T15:51:00Z">
        <w:r w:rsidRPr="006D41E6">
          <w:rPr>
            <w:rFonts w:ascii="ＭＳ 明朝" w:eastAsia="ＭＳ 明朝" w:hAnsi="ＭＳ 明朝" w:cs="ＭＳ ゴシック" w:hint="eastAsia"/>
            <w:szCs w:val="24"/>
          </w:rPr>
          <w:t>支給月数の</w:t>
        </w:r>
      </w:ins>
      <w:ins w:id="341" w:author="user" w:date="2023-08-26T22:55:00Z">
        <w:r w:rsidRPr="006D41E6">
          <w:rPr>
            <w:rFonts w:ascii="ＭＳ 明朝" w:eastAsia="ＭＳ 明朝" w:hAnsi="ＭＳ 明朝" w:cs="ＭＳ ゴシック"/>
            <w:szCs w:val="24"/>
            <w:rPrChange w:id="342" w:author="user" w:date="2023-08-27T12:09:00Z">
              <w:rPr>
                <w:rFonts w:ascii="ＭＳ Ｐゴシック" w:eastAsia="ＭＳ Ｐゴシック" w:hAnsi="ＭＳ Ｐゴシック" w:cs="ＭＳ ゴシック"/>
                <w:color w:val="222222"/>
                <w:sz w:val="20"/>
              </w:rPr>
            </w:rPrChange>
          </w:rPr>
          <w:t>引き上げ分を期末手当に配分すること。</w:t>
        </w:r>
      </w:ins>
    </w:p>
    <w:p w14:paraId="1D4CF5BD" w14:textId="77777777" w:rsidR="00497D0D" w:rsidRPr="006D41E6" w:rsidRDefault="00497D0D" w:rsidP="00497D0D">
      <w:pPr>
        <w:widowControl/>
        <w:ind w:firstLineChars="50" w:firstLine="105"/>
        <w:rPr>
          <w:ins w:id="343" w:author="user" w:date="2023-08-26T22:55:00Z"/>
          <w:rFonts w:ascii="ＭＳ 明朝" w:eastAsia="ＭＳ 明朝" w:hAnsi="ＭＳ 明朝" w:cs="ＭＳ ゴシック"/>
          <w:szCs w:val="24"/>
          <w:rPrChange w:id="344" w:author="user" w:date="2023-08-27T12:09:00Z">
            <w:rPr>
              <w:ins w:id="345" w:author="user" w:date="2023-08-26T22:55:00Z"/>
              <w:rFonts w:ascii="ＭＳ Ｐゴシック" w:eastAsia="ＭＳ Ｐゴシック" w:hAnsi="ＭＳ Ｐゴシック" w:cs="ＭＳ ゴシック"/>
              <w:color w:val="222222"/>
              <w:sz w:val="20"/>
            </w:rPr>
          </w:rPrChange>
        </w:rPr>
      </w:pPr>
      <w:ins w:id="346" w:author="user" w:date="2023-08-26T22:55:00Z">
        <w:r w:rsidRPr="006D41E6">
          <w:rPr>
            <w:rFonts w:ascii="ＭＳ 明朝" w:eastAsia="ＭＳ 明朝" w:hAnsi="ＭＳ 明朝" w:cs="ＭＳ ゴシック" w:hint="eastAsia"/>
            <w:szCs w:val="24"/>
            <w:rPrChange w:id="347" w:author="user" w:date="2023-08-27T12:09:00Z">
              <w:rPr>
                <w:rFonts w:ascii="ＭＳ Ｐゴシック" w:eastAsia="ＭＳ Ｐゴシック" w:hAnsi="ＭＳ Ｐゴシック" w:cs="ＭＳ ゴシック" w:hint="eastAsia"/>
                <w:color w:val="222222"/>
                <w:sz w:val="20"/>
              </w:rPr>
            </w:rPrChange>
          </w:rPr>
          <w:t>③</w:t>
        </w:r>
        <w:r w:rsidRPr="006D41E6">
          <w:rPr>
            <w:rFonts w:ascii="ＭＳ 明朝" w:eastAsia="ＭＳ 明朝" w:hAnsi="ＭＳ 明朝" w:cs="ＭＳ ゴシック"/>
            <w:szCs w:val="24"/>
            <w:rPrChange w:id="348" w:author="user" w:date="2023-08-27T12:09:00Z">
              <w:rPr>
                <w:rFonts w:ascii="ＭＳ Ｐゴシック" w:eastAsia="ＭＳ Ｐゴシック" w:hAnsi="ＭＳ Ｐゴシック" w:cs="ＭＳ ゴシック"/>
                <w:color w:val="222222"/>
                <w:sz w:val="20"/>
              </w:rPr>
            </w:rPrChange>
          </w:rPr>
          <w:t>勤勉手当の成績率拡大</w:t>
        </w:r>
        <w:r w:rsidRPr="006D41E6">
          <w:rPr>
            <w:rFonts w:ascii="ＭＳ 明朝" w:eastAsia="ＭＳ 明朝" w:hAnsi="ＭＳ 明朝" w:cs="ＭＳ ゴシック"/>
            <w:szCs w:val="24"/>
            <w:rPrChange w:id="349" w:author="user" w:date="2023-08-27T15:52:00Z">
              <w:rPr>
                <w:rFonts w:ascii="ＭＳ Ｐゴシック" w:eastAsia="ＭＳ Ｐゴシック" w:hAnsi="ＭＳ Ｐゴシック" w:cs="ＭＳ ゴシック"/>
                <w:color w:val="222222"/>
                <w:sz w:val="20"/>
              </w:rPr>
            </w:rPrChange>
          </w:rPr>
          <w:t>、</w:t>
        </w:r>
        <w:r w:rsidRPr="006D41E6">
          <w:rPr>
            <w:rFonts w:ascii="ＭＳ 明朝" w:eastAsia="ＭＳ 明朝" w:hAnsi="ＭＳ 明朝" w:cs="ＭＳ ゴシック"/>
            <w:szCs w:val="24"/>
            <w:rPrChange w:id="350" w:author="user" w:date="2023-08-27T12:09:00Z">
              <w:rPr>
                <w:rFonts w:ascii="ＭＳ Ｐゴシック" w:eastAsia="ＭＳ Ｐゴシック" w:hAnsi="ＭＳ Ｐゴシック" w:cs="ＭＳ ゴシック"/>
                <w:color w:val="222222"/>
                <w:sz w:val="20"/>
              </w:rPr>
            </w:rPrChange>
          </w:rPr>
          <w:t>強化は行わないこと。</w:t>
        </w:r>
      </w:ins>
    </w:p>
    <w:p w14:paraId="2C7C09E9" w14:textId="77777777" w:rsidR="00497D0D" w:rsidRPr="006D41E6" w:rsidRDefault="00497D0D" w:rsidP="00497D0D">
      <w:pPr>
        <w:widowControl/>
        <w:ind w:firstLineChars="50" w:firstLine="105"/>
        <w:rPr>
          <w:ins w:id="351" w:author="user" w:date="2023-08-26T22:55:00Z"/>
          <w:rFonts w:ascii="ＭＳ 明朝" w:eastAsia="ＭＳ 明朝" w:hAnsi="ＭＳ 明朝" w:cs="ＭＳ ゴシック"/>
          <w:szCs w:val="24"/>
          <w:rPrChange w:id="352" w:author="user" w:date="2023-08-27T12:09:00Z">
            <w:rPr>
              <w:ins w:id="353" w:author="user" w:date="2023-08-26T22:55:00Z"/>
              <w:rFonts w:ascii="ＭＳ Ｐゴシック" w:eastAsia="ＭＳ Ｐゴシック" w:hAnsi="ＭＳ Ｐゴシック" w:cs="ＭＳ ゴシック"/>
              <w:color w:val="222222"/>
              <w:sz w:val="20"/>
            </w:rPr>
          </w:rPrChange>
        </w:rPr>
      </w:pPr>
      <w:ins w:id="354" w:author="user" w:date="2023-08-26T22:55:00Z">
        <w:r w:rsidRPr="006D41E6">
          <w:rPr>
            <w:rFonts w:ascii="ＭＳ 明朝" w:eastAsia="ＭＳ 明朝" w:hAnsi="ＭＳ 明朝" w:cs="ＭＳ ゴシック" w:hint="eastAsia"/>
            <w:szCs w:val="24"/>
            <w:rPrChange w:id="355" w:author="user" w:date="2023-08-27T12:09:00Z">
              <w:rPr>
                <w:rFonts w:ascii="ＭＳ Ｐゴシック" w:eastAsia="ＭＳ Ｐゴシック" w:hAnsi="ＭＳ Ｐゴシック" w:cs="ＭＳ ゴシック" w:hint="eastAsia"/>
                <w:color w:val="222222"/>
                <w:sz w:val="20"/>
              </w:rPr>
            </w:rPrChange>
          </w:rPr>
          <w:t>④</w:t>
        </w:r>
        <w:r w:rsidRPr="006D41E6">
          <w:rPr>
            <w:rFonts w:ascii="ＭＳ 明朝" w:eastAsia="ＭＳ 明朝" w:hAnsi="ＭＳ 明朝" w:cs="ＭＳ ゴシック"/>
            <w:szCs w:val="24"/>
            <w:rPrChange w:id="356" w:author="user" w:date="2023-08-27T12:09:00Z">
              <w:rPr>
                <w:rFonts w:ascii="ＭＳ Ｐゴシック" w:eastAsia="ＭＳ Ｐゴシック" w:hAnsi="ＭＳ Ｐゴシック" w:cs="ＭＳ ゴシック"/>
                <w:color w:val="222222"/>
                <w:sz w:val="20"/>
              </w:rPr>
            </w:rPrChange>
          </w:rPr>
          <w:t>職務段階別加算制度</w:t>
        </w:r>
        <w:r w:rsidRPr="006D41E6">
          <w:rPr>
            <w:rFonts w:ascii="ＭＳ 明朝" w:eastAsia="ＭＳ 明朝" w:hAnsi="ＭＳ 明朝" w:cs="ＭＳ ゴシック"/>
            <w:szCs w:val="24"/>
            <w:rPrChange w:id="357" w:author="user" w:date="2023-08-27T15:55:00Z">
              <w:rPr>
                <w:rFonts w:ascii="ＭＳ Ｐゴシック" w:eastAsia="ＭＳ Ｐゴシック" w:hAnsi="ＭＳ Ｐゴシック" w:cs="ＭＳ ゴシック"/>
                <w:color w:val="222222"/>
                <w:sz w:val="20"/>
              </w:rPr>
            </w:rPrChange>
          </w:rPr>
          <w:t>の</w:t>
        </w:r>
        <w:r w:rsidRPr="006D41E6">
          <w:rPr>
            <w:rFonts w:ascii="ＭＳ 明朝" w:eastAsia="ＭＳ 明朝" w:hAnsi="ＭＳ 明朝" w:cs="ＭＳ ゴシック"/>
            <w:szCs w:val="24"/>
            <w:rPrChange w:id="358" w:author="user" w:date="2023-08-27T12:09:00Z">
              <w:rPr>
                <w:rFonts w:ascii="ＭＳ Ｐゴシック" w:eastAsia="ＭＳ Ｐゴシック" w:hAnsi="ＭＳ Ｐゴシック" w:cs="ＭＳ ゴシック"/>
                <w:color w:val="222222"/>
                <w:sz w:val="20"/>
              </w:rPr>
            </w:rPrChange>
          </w:rPr>
          <w:t>廃止</w:t>
        </w:r>
        <w:r w:rsidRPr="006D41E6">
          <w:rPr>
            <w:rFonts w:ascii="ＭＳ 明朝" w:eastAsia="ＭＳ 明朝" w:hAnsi="ＭＳ 明朝" w:cs="ＭＳ ゴシック"/>
            <w:szCs w:val="24"/>
            <w:rPrChange w:id="359" w:author="user" w:date="2023-08-27T15:55:00Z">
              <w:rPr>
                <w:rFonts w:ascii="ＭＳ Ｐゴシック" w:eastAsia="ＭＳ Ｐゴシック" w:hAnsi="ＭＳ Ｐゴシック" w:cs="ＭＳ ゴシック"/>
                <w:color w:val="222222"/>
                <w:sz w:val="20"/>
              </w:rPr>
            </w:rPrChange>
          </w:rPr>
          <w:t>を</w:t>
        </w:r>
        <w:r w:rsidRPr="006D41E6">
          <w:rPr>
            <w:rFonts w:ascii="ＭＳ 明朝" w:eastAsia="ＭＳ 明朝" w:hAnsi="ＭＳ 明朝" w:cs="ＭＳ ゴシック"/>
            <w:szCs w:val="24"/>
            <w:rPrChange w:id="360" w:author="user" w:date="2023-08-27T12:09:00Z">
              <w:rPr>
                <w:rFonts w:ascii="ＭＳ Ｐゴシック" w:eastAsia="ＭＳ Ｐゴシック" w:hAnsi="ＭＳ Ｐゴシック" w:cs="ＭＳ ゴシック"/>
                <w:color w:val="222222"/>
                <w:sz w:val="20"/>
              </w:rPr>
            </w:rPrChange>
          </w:rPr>
          <w:t>すること。</w:t>
        </w:r>
      </w:ins>
    </w:p>
    <w:p w14:paraId="2D94F69A" w14:textId="77777777" w:rsidR="00497D0D" w:rsidRPr="006D41E6" w:rsidRDefault="00497D0D" w:rsidP="00497D0D">
      <w:pPr>
        <w:widowControl/>
        <w:rPr>
          <w:ins w:id="361" w:author="user" w:date="2023-08-26T22:55:00Z"/>
          <w:rFonts w:ascii="ＭＳ 明朝" w:eastAsia="ＭＳ 明朝" w:hAnsi="ＭＳ 明朝" w:cs="ＭＳ ゴシック"/>
          <w:szCs w:val="24"/>
          <w:rPrChange w:id="362" w:author="user" w:date="2023-08-27T12:09:00Z">
            <w:rPr>
              <w:ins w:id="363" w:author="user" w:date="2023-08-26T22:55:00Z"/>
              <w:rFonts w:ascii="ＭＳ Ｐゴシック" w:eastAsia="ＭＳ Ｐゴシック" w:hAnsi="ＭＳ Ｐゴシック" w:cs="ＭＳ ゴシック"/>
              <w:color w:val="222222"/>
              <w:sz w:val="20"/>
            </w:rPr>
          </w:rPrChange>
        </w:rPr>
      </w:pPr>
      <w:ins w:id="364" w:author="user" w:date="2023-08-27T15:56:00Z">
        <w:r w:rsidRPr="006D41E6">
          <w:rPr>
            <w:rFonts w:ascii="ＭＳ 明朝" w:eastAsia="ＭＳ 明朝" w:hAnsi="ＭＳ 明朝" w:cs="ＭＳ ゴシック"/>
            <w:szCs w:val="24"/>
          </w:rPr>
          <w:t>(</w:t>
        </w:r>
      </w:ins>
      <w:r w:rsidRPr="006D41E6">
        <w:rPr>
          <w:rFonts w:ascii="ＭＳ 明朝" w:eastAsia="ＭＳ 明朝" w:hAnsi="ＭＳ 明朝" w:cs="ＭＳ ゴシック" w:hint="eastAsia"/>
          <w:szCs w:val="24"/>
        </w:rPr>
        <w:t>3</w:t>
      </w:r>
      <w:ins w:id="365" w:author="user" w:date="2023-08-27T15:56:00Z">
        <w:r w:rsidRPr="006D41E6">
          <w:rPr>
            <w:rFonts w:ascii="ＭＳ 明朝" w:eastAsia="ＭＳ 明朝" w:hAnsi="ＭＳ 明朝" w:cs="ＭＳ ゴシック"/>
            <w:szCs w:val="24"/>
          </w:rPr>
          <w:t>)</w:t>
        </w:r>
      </w:ins>
      <w:ins w:id="366" w:author="user" w:date="2023-08-26T22:55:00Z">
        <w:r w:rsidRPr="006D41E6">
          <w:rPr>
            <w:rFonts w:ascii="ＭＳ 明朝" w:eastAsia="ＭＳ 明朝" w:hAnsi="ＭＳ 明朝" w:cs="ＭＳ ゴシック"/>
            <w:szCs w:val="24"/>
            <w:rPrChange w:id="367" w:author="user" w:date="2023-08-27T12:09:00Z">
              <w:rPr>
                <w:rFonts w:ascii="ＭＳ Ｐゴシック" w:eastAsia="ＭＳ Ｐゴシック" w:hAnsi="ＭＳ Ｐゴシック" w:cs="ＭＳ ゴシック"/>
                <w:color w:val="222222"/>
                <w:sz w:val="20"/>
              </w:rPr>
            </w:rPrChange>
          </w:rPr>
          <w:t>諸手当について</w:t>
        </w:r>
      </w:ins>
    </w:p>
    <w:p w14:paraId="46C54C4F" w14:textId="20F57606" w:rsidR="00497D0D" w:rsidRPr="006D41E6" w:rsidRDefault="00497D0D" w:rsidP="00497D0D">
      <w:pPr>
        <w:widowControl/>
        <w:ind w:leftChars="50" w:left="315" w:hangingChars="100" w:hanging="210"/>
        <w:rPr>
          <w:rFonts w:ascii="HGｺﾞｼｯｸE" w:eastAsia="HGｺﾞｼｯｸE" w:hAnsi="HGｺﾞｼｯｸE" w:cs="ＭＳ ゴシック"/>
          <w:szCs w:val="24"/>
        </w:rPr>
      </w:pPr>
      <w:r w:rsidRPr="006D41E6">
        <w:rPr>
          <w:rFonts w:ascii="HGｺﾞｼｯｸE" w:eastAsia="HGｺﾞｼｯｸE" w:hAnsi="HGｺﾞｼｯｸE" w:cs="ＭＳ ゴシック"/>
          <w:szCs w:val="24"/>
        </w:rPr>
        <w:fldChar w:fldCharType="begin"/>
      </w:r>
      <w:r w:rsidRPr="006D41E6">
        <w:rPr>
          <w:rFonts w:ascii="HGｺﾞｼｯｸE" w:eastAsia="HGｺﾞｼｯｸE" w:hAnsi="HGｺﾞｼｯｸE" w:cs="ＭＳ ゴシック"/>
          <w:szCs w:val="24"/>
        </w:rPr>
        <w:instrText xml:space="preserve"> </w:instrText>
      </w:r>
      <w:r w:rsidRPr="006D41E6">
        <w:rPr>
          <w:rFonts w:ascii="HGｺﾞｼｯｸE" w:eastAsia="HGｺﾞｼｯｸE" w:hAnsi="HGｺﾞｼｯｸE" w:cs="ＭＳ ゴシック" w:hint="eastAsia"/>
          <w:szCs w:val="24"/>
        </w:rPr>
        <w:instrText>eq \o\ac(○,</w:instrText>
      </w:r>
      <w:r w:rsidRPr="006D41E6">
        <w:rPr>
          <w:rFonts w:ascii="HGｺﾞｼｯｸE" w:eastAsia="HGｺﾞｼｯｸE" w:hAnsi="HGｺﾞｼｯｸE" w:cs="ＭＳ ゴシック" w:hint="eastAsia"/>
          <w:position w:val="2"/>
          <w:szCs w:val="24"/>
        </w:rPr>
        <w:instrText>新</w:instrText>
      </w:r>
      <w:r w:rsidRPr="006D41E6">
        <w:rPr>
          <w:rFonts w:ascii="HGｺﾞｼｯｸE" w:eastAsia="HGｺﾞｼｯｸE" w:hAnsi="HGｺﾞｼｯｸE" w:cs="ＭＳ ゴシック" w:hint="eastAsia"/>
          <w:szCs w:val="24"/>
        </w:rPr>
        <w:instrText>)</w:instrText>
      </w:r>
      <w:r w:rsidRPr="006D41E6">
        <w:rPr>
          <w:rFonts w:ascii="HGｺﾞｼｯｸE" w:eastAsia="HGｺﾞｼｯｸE" w:hAnsi="HGｺﾞｼｯｸE" w:cs="ＭＳ ゴシック"/>
          <w:szCs w:val="24"/>
        </w:rPr>
        <w:fldChar w:fldCharType="end"/>
      </w:r>
      <w:r w:rsidRPr="006D41E6">
        <w:rPr>
          <w:rFonts w:ascii="HGｺﾞｼｯｸE" w:eastAsia="HGｺﾞｼｯｸE" w:hAnsi="HGｺﾞｼｯｸE" w:cs="ＭＳ ゴシック" w:hint="eastAsia"/>
          <w:szCs w:val="24"/>
        </w:rPr>
        <w:t>臨床工学技士に関する特殊業務手当の日額の引き上げと、対象業務を拡大すること。</w:t>
      </w:r>
    </w:p>
    <w:p w14:paraId="1A0D4ECA" w14:textId="77777777" w:rsidR="00497D0D" w:rsidRPr="006D41E6" w:rsidRDefault="00497D0D" w:rsidP="00497D0D">
      <w:pPr>
        <w:widowControl/>
        <w:ind w:firstLineChars="50" w:firstLine="105"/>
        <w:rPr>
          <w:rFonts w:ascii="ＭＳ 明朝" w:eastAsia="ＭＳ 明朝" w:hAnsi="ＭＳ 明朝" w:cs="ＭＳ ゴシック"/>
          <w:szCs w:val="24"/>
        </w:rPr>
      </w:pPr>
      <w:ins w:id="368" w:author="user" w:date="2023-08-26T22:55:00Z">
        <w:r w:rsidRPr="006D41E6">
          <w:rPr>
            <w:rFonts w:ascii="ＭＳ 明朝" w:eastAsia="ＭＳ 明朝" w:hAnsi="ＭＳ 明朝" w:cs="ＭＳ ゴシック" w:hint="eastAsia"/>
            <w:szCs w:val="24"/>
            <w:rPrChange w:id="369" w:author="user" w:date="2023-08-27T12:09:00Z">
              <w:rPr>
                <w:rFonts w:ascii="ＭＳ Ｐゴシック" w:eastAsia="ＭＳ Ｐゴシック" w:hAnsi="ＭＳ Ｐゴシック" w:cs="ＭＳ ゴシック" w:hint="eastAsia"/>
                <w:color w:val="222222"/>
                <w:sz w:val="20"/>
              </w:rPr>
            </w:rPrChange>
          </w:rPr>
          <w:t>①</w:t>
        </w:r>
        <w:r w:rsidRPr="006D41E6">
          <w:rPr>
            <w:rFonts w:ascii="ＭＳ 明朝" w:eastAsia="ＭＳ 明朝" w:hAnsi="ＭＳ 明朝" w:cs="ＭＳ ゴシック"/>
            <w:szCs w:val="24"/>
            <w:rPrChange w:id="370" w:author="user" w:date="2023-08-27T12:09:00Z">
              <w:rPr>
                <w:rFonts w:ascii="ＭＳ Ｐゴシック" w:eastAsia="ＭＳ Ｐゴシック" w:hAnsi="ＭＳ Ｐゴシック" w:cs="ＭＳ ゴシック"/>
                <w:color w:val="222222"/>
                <w:sz w:val="20"/>
              </w:rPr>
            </w:rPrChange>
          </w:rPr>
          <w:t>退職手当は現行水準を</w:t>
        </w:r>
        <w:r w:rsidRPr="006D41E6">
          <w:rPr>
            <w:rFonts w:ascii="ＭＳ 明朝" w:eastAsia="ＭＳ 明朝" w:hAnsi="ＭＳ 明朝" w:cs="ＭＳ ゴシック"/>
            <w:szCs w:val="24"/>
            <w:rPrChange w:id="371" w:author="user" w:date="2023-08-27T15:57:00Z">
              <w:rPr>
                <w:rFonts w:ascii="ＭＳ Ｐゴシック" w:eastAsia="ＭＳ Ｐゴシック" w:hAnsi="ＭＳ Ｐゴシック" w:cs="ＭＳ ゴシック"/>
                <w:color w:val="222222"/>
                <w:sz w:val="20"/>
              </w:rPr>
            </w:rPrChange>
          </w:rPr>
          <w:t>維持する</w:t>
        </w:r>
        <w:r w:rsidRPr="006D41E6">
          <w:rPr>
            <w:rFonts w:ascii="ＭＳ 明朝" w:eastAsia="ＭＳ 明朝" w:hAnsi="ＭＳ 明朝" w:cs="ＭＳ ゴシック"/>
            <w:szCs w:val="24"/>
            <w:rPrChange w:id="372" w:author="user" w:date="2023-08-27T12:09:00Z">
              <w:rPr>
                <w:rFonts w:ascii="ＭＳ Ｐゴシック" w:eastAsia="ＭＳ Ｐゴシック" w:hAnsi="ＭＳ Ｐゴシック" w:cs="ＭＳ ゴシック"/>
                <w:color w:val="222222"/>
                <w:sz w:val="20"/>
              </w:rPr>
            </w:rPrChange>
          </w:rPr>
          <w:t>こと。</w:t>
        </w:r>
      </w:ins>
    </w:p>
    <w:p w14:paraId="0B9457EE" w14:textId="656631A3" w:rsidR="00497D0D" w:rsidRPr="006D41E6" w:rsidRDefault="00497D0D" w:rsidP="00497D0D">
      <w:pPr>
        <w:widowControl/>
        <w:ind w:firstLineChars="50" w:firstLine="105"/>
        <w:rPr>
          <w:ins w:id="373" w:author="user" w:date="2023-08-26T22:55:00Z"/>
          <w:rFonts w:ascii="HGｺﾞｼｯｸE" w:eastAsia="HGｺﾞｼｯｸE" w:hAnsi="HGｺﾞｼｯｸE" w:cs="ＭＳ ゴシック"/>
          <w:szCs w:val="24"/>
          <w:rPrChange w:id="374" w:author="user" w:date="2023-08-27T12:09:00Z">
            <w:rPr>
              <w:ins w:id="375" w:author="user" w:date="2023-08-26T22:55:00Z"/>
              <w:rFonts w:ascii="ＭＳ Ｐゴシック" w:eastAsia="ＭＳ Ｐゴシック" w:hAnsi="ＭＳ Ｐゴシック" w:cs="ＭＳ ゴシック"/>
              <w:color w:val="222222"/>
              <w:sz w:val="20"/>
            </w:rPr>
          </w:rPrChange>
        </w:rPr>
      </w:pPr>
      <w:ins w:id="376" w:author="user" w:date="2023-08-26T22:55:00Z">
        <w:r w:rsidRPr="006D41E6">
          <w:rPr>
            <w:rFonts w:ascii="HGｺﾞｼｯｸE" w:eastAsia="HGｺﾞｼｯｸE" w:hAnsi="HGｺﾞｼｯｸE" w:cs="ＭＳ ゴシック" w:hint="eastAsia"/>
            <w:szCs w:val="24"/>
            <w:rPrChange w:id="377" w:author="user" w:date="2023-08-27T12:09:00Z">
              <w:rPr>
                <w:rFonts w:ascii="ＭＳ Ｐゴシック" w:eastAsia="ＭＳ Ｐゴシック" w:hAnsi="ＭＳ Ｐゴシック" w:cs="ＭＳ ゴシック" w:hint="eastAsia"/>
                <w:color w:val="222222"/>
                <w:sz w:val="20"/>
              </w:rPr>
            </w:rPrChange>
          </w:rPr>
          <w:t>②</w:t>
        </w:r>
        <w:r w:rsidRPr="006D41E6">
          <w:rPr>
            <w:rFonts w:ascii="HGｺﾞｼｯｸE" w:eastAsia="HGｺﾞｼｯｸE" w:hAnsi="HGｺﾞｼｯｸE" w:cs="ＭＳ ゴシック"/>
            <w:szCs w:val="24"/>
            <w:rPrChange w:id="378" w:author="user" w:date="2023-08-27T12:09:00Z">
              <w:rPr>
                <w:rFonts w:ascii="ＭＳ Ｐゴシック" w:eastAsia="ＭＳ Ｐゴシック" w:hAnsi="ＭＳ Ｐゴシック" w:cs="ＭＳ ゴシック"/>
                <w:color w:val="222222"/>
                <w:sz w:val="20"/>
              </w:rPr>
            </w:rPrChange>
          </w:rPr>
          <w:t>医療職給料表（</w:t>
        </w:r>
      </w:ins>
      <w:r w:rsidRPr="006D41E6">
        <w:rPr>
          <w:rFonts w:ascii="HGｺﾞｼｯｸE" w:eastAsia="HGｺﾞｼｯｸE" w:hAnsi="HGｺﾞｼｯｸE" w:cs="ＭＳ ゴシック" w:hint="eastAsia"/>
          <w:szCs w:val="24"/>
        </w:rPr>
        <w:t>2</w:t>
      </w:r>
      <w:ins w:id="379" w:author="user" w:date="2023-08-26T22:55:00Z">
        <w:r w:rsidRPr="006D41E6">
          <w:rPr>
            <w:rFonts w:ascii="HGｺﾞｼｯｸE" w:eastAsia="HGｺﾞｼｯｸE" w:hAnsi="HGｺﾞｼｯｸE" w:cs="ＭＳ ゴシック"/>
            <w:szCs w:val="24"/>
            <w:rPrChange w:id="380" w:author="user" w:date="2023-08-27T12:09:00Z">
              <w:rPr>
                <w:rFonts w:ascii="ＭＳ Ｐゴシック" w:eastAsia="ＭＳ Ｐゴシック" w:hAnsi="ＭＳ Ｐゴシック" w:cs="ＭＳ ゴシック"/>
                <w:color w:val="222222"/>
                <w:sz w:val="20"/>
              </w:rPr>
            </w:rPrChange>
          </w:rPr>
          <w:t>）の初任給調整手当</w:t>
        </w:r>
      </w:ins>
      <w:r w:rsidRPr="006D41E6">
        <w:rPr>
          <w:rFonts w:ascii="HGｺﾞｼｯｸE" w:eastAsia="HGｺﾞｼｯｸE" w:hAnsi="HGｺﾞｼｯｸE" w:cs="ＭＳ ゴシック" w:hint="eastAsia"/>
          <w:szCs w:val="24"/>
        </w:rPr>
        <w:t>を新設</w:t>
      </w:r>
      <w:ins w:id="381" w:author="user" w:date="2023-08-26T22:55:00Z">
        <w:r w:rsidRPr="006D41E6">
          <w:rPr>
            <w:rFonts w:ascii="HGｺﾞｼｯｸE" w:eastAsia="HGｺﾞｼｯｸE" w:hAnsi="HGｺﾞｼｯｸE" w:cs="ＭＳ ゴシック"/>
            <w:szCs w:val="24"/>
            <w:rPrChange w:id="382" w:author="user" w:date="2023-08-27T16:00:00Z">
              <w:rPr>
                <w:rFonts w:ascii="ＭＳ Ｐゴシック" w:eastAsia="ＭＳ Ｐゴシック" w:hAnsi="ＭＳ Ｐゴシック" w:cs="ＭＳ ゴシック"/>
                <w:color w:val="222222"/>
                <w:sz w:val="20"/>
              </w:rPr>
            </w:rPrChange>
          </w:rPr>
          <w:t>する</w:t>
        </w:r>
        <w:r w:rsidRPr="006D41E6">
          <w:rPr>
            <w:rFonts w:ascii="HGｺﾞｼｯｸE" w:eastAsia="HGｺﾞｼｯｸE" w:hAnsi="HGｺﾞｼｯｸE" w:cs="ＭＳ ゴシック"/>
            <w:szCs w:val="24"/>
            <w:rPrChange w:id="383" w:author="user" w:date="2023-08-27T12:09:00Z">
              <w:rPr>
                <w:rFonts w:ascii="ＭＳ Ｐゴシック" w:eastAsia="ＭＳ Ｐゴシック" w:hAnsi="ＭＳ Ｐゴシック" w:cs="ＭＳ ゴシック"/>
                <w:color w:val="222222"/>
                <w:sz w:val="20"/>
              </w:rPr>
            </w:rPrChange>
          </w:rPr>
          <w:t>こ</w:t>
        </w:r>
      </w:ins>
      <w:commentRangeStart w:id="384"/>
      <w:commentRangeEnd w:id="384"/>
      <w:r w:rsidRPr="006D41E6">
        <w:rPr>
          <w:rFonts w:cs="ＭＳ ゴシック"/>
          <w:szCs w:val="24"/>
        </w:rPr>
        <w:commentReference w:id="384"/>
      </w:r>
      <w:ins w:id="385" w:author="user" w:date="2023-08-26T22:55:00Z">
        <w:r w:rsidRPr="006D41E6">
          <w:rPr>
            <w:rFonts w:ascii="HGｺﾞｼｯｸE" w:eastAsia="HGｺﾞｼｯｸE" w:hAnsi="HGｺﾞｼｯｸE" w:cs="ＭＳ ゴシック"/>
            <w:szCs w:val="24"/>
            <w:rPrChange w:id="386" w:author="user" w:date="2023-08-27T12:09:00Z">
              <w:rPr>
                <w:rFonts w:ascii="ＭＳ Ｐゴシック" w:eastAsia="ＭＳ Ｐゴシック" w:hAnsi="ＭＳ Ｐゴシック" w:cs="ＭＳ ゴシック"/>
                <w:color w:val="222222"/>
                <w:sz w:val="20"/>
              </w:rPr>
            </w:rPrChange>
          </w:rPr>
          <w:t>と。</w:t>
        </w:r>
      </w:ins>
    </w:p>
    <w:p w14:paraId="54FDEFF2" w14:textId="054055D1" w:rsidR="00497D0D" w:rsidRPr="006D41E6" w:rsidRDefault="00497D0D" w:rsidP="00497D0D">
      <w:pPr>
        <w:widowControl/>
        <w:ind w:firstLineChars="50" w:firstLine="105"/>
        <w:rPr>
          <w:ins w:id="387" w:author="user" w:date="2023-08-26T22:55:00Z"/>
          <w:rFonts w:ascii="ＭＳ 明朝" w:eastAsia="ＭＳ 明朝" w:hAnsi="ＭＳ 明朝" w:cs="ＭＳ ゴシック"/>
          <w:szCs w:val="24"/>
          <w:rPrChange w:id="388" w:author="user" w:date="2023-08-27T12:09:00Z">
            <w:rPr>
              <w:ins w:id="389" w:author="user" w:date="2023-08-26T22:55:00Z"/>
              <w:rFonts w:ascii="ＭＳ Ｐゴシック" w:eastAsia="ＭＳ Ｐゴシック" w:hAnsi="ＭＳ Ｐゴシック" w:cs="ＭＳ ゴシック"/>
              <w:color w:val="222222"/>
              <w:sz w:val="20"/>
            </w:rPr>
          </w:rPrChange>
        </w:rPr>
      </w:pPr>
      <w:ins w:id="390" w:author="user" w:date="2023-08-26T22:55:00Z">
        <w:r w:rsidRPr="006D41E6">
          <w:rPr>
            <w:rFonts w:ascii="ＭＳ 明朝" w:eastAsia="ＭＳ 明朝" w:hAnsi="ＭＳ 明朝" w:cs="ＭＳ ゴシック" w:hint="eastAsia"/>
            <w:szCs w:val="24"/>
            <w:rPrChange w:id="391" w:author="user" w:date="2023-08-27T12:09:00Z">
              <w:rPr>
                <w:rFonts w:ascii="ＭＳ Ｐゴシック" w:eastAsia="ＭＳ Ｐゴシック" w:hAnsi="ＭＳ Ｐゴシック" w:cs="ＭＳ ゴシック" w:hint="eastAsia"/>
                <w:color w:val="222222"/>
                <w:sz w:val="20"/>
              </w:rPr>
            </w:rPrChange>
          </w:rPr>
          <w:t>③</w:t>
        </w:r>
        <w:r w:rsidRPr="006D41E6">
          <w:rPr>
            <w:rFonts w:ascii="ＭＳ 明朝" w:eastAsia="ＭＳ 明朝" w:hAnsi="ＭＳ 明朝" w:cs="ＭＳ ゴシック"/>
            <w:szCs w:val="24"/>
            <w:rPrChange w:id="392" w:author="user" w:date="2023-08-27T12:09:00Z">
              <w:rPr>
                <w:rFonts w:ascii="ＭＳ Ｐゴシック" w:eastAsia="ＭＳ Ｐゴシック" w:hAnsi="ＭＳ Ｐゴシック" w:cs="ＭＳ ゴシック"/>
                <w:color w:val="222222"/>
                <w:sz w:val="20"/>
              </w:rPr>
            </w:rPrChange>
          </w:rPr>
          <w:t>コメディカル職種の</w:t>
        </w:r>
      </w:ins>
      <w:r w:rsidRPr="006D41E6">
        <w:rPr>
          <w:rFonts w:ascii="ＭＳ 明朝" w:eastAsia="ＭＳ 明朝" w:hAnsi="ＭＳ 明朝" w:cs="ＭＳ ゴシック" w:hint="eastAsia"/>
          <w:szCs w:val="24"/>
        </w:rPr>
        <w:t>2</w:t>
      </w:r>
      <w:ins w:id="393" w:author="user" w:date="2023-08-26T22:55:00Z">
        <w:r w:rsidRPr="006D41E6">
          <w:rPr>
            <w:rFonts w:ascii="ＭＳ 明朝" w:eastAsia="ＭＳ 明朝" w:hAnsi="ＭＳ 明朝" w:cs="ＭＳ ゴシック"/>
            <w:szCs w:val="24"/>
            <w:rPrChange w:id="394" w:author="user" w:date="2023-08-27T12:09:00Z">
              <w:rPr>
                <w:rFonts w:ascii="ＭＳ Ｐゴシック" w:eastAsia="ＭＳ Ｐゴシック" w:hAnsi="ＭＳ Ｐゴシック" w:cs="ＭＳ ゴシック"/>
                <w:color w:val="222222"/>
                <w:sz w:val="20"/>
              </w:rPr>
            </w:rPrChange>
          </w:rPr>
          <w:t>交替にかかる夜勤手当</w:t>
        </w:r>
      </w:ins>
      <w:r w:rsidRPr="006D41E6">
        <w:rPr>
          <w:rFonts w:ascii="ＭＳ 明朝" w:eastAsia="ＭＳ 明朝" w:hAnsi="ＭＳ 明朝" w:cs="ＭＳ ゴシック" w:hint="eastAsia"/>
          <w:szCs w:val="24"/>
        </w:rPr>
        <w:t>を</w:t>
      </w:r>
      <w:ins w:id="395" w:author="user" w:date="2023-08-26T22:55:00Z">
        <w:r w:rsidRPr="006D41E6">
          <w:rPr>
            <w:rFonts w:ascii="ＭＳ 明朝" w:eastAsia="ＭＳ 明朝" w:hAnsi="ＭＳ 明朝" w:cs="ＭＳ ゴシック"/>
            <w:szCs w:val="24"/>
            <w:rPrChange w:id="396" w:author="user" w:date="2023-08-27T12:09:00Z">
              <w:rPr>
                <w:rFonts w:ascii="ＭＳ Ｐゴシック" w:eastAsia="ＭＳ Ｐゴシック" w:hAnsi="ＭＳ Ｐゴシック" w:cs="ＭＳ ゴシック"/>
                <w:color w:val="222222"/>
                <w:sz w:val="20"/>
              </w:rPr>
            </w:rPrChange>
          </w:rPr>
          <w:t>増額すること。</w:t>
        </w:r>
      </w:ins>
    </w:p>
    <w:p w14:paraId="4C148E6E" w14:textId="23F08BE8" w:rsidR="00497D0D" w:rsidRPr="006D41E6" w:rsidRDefault="00F2193C" w:rsidP="00497D0D">
      <w:pPr>
        <w:widowControl/>
        <w:ind w:firstLineChars="50" w:firstLine="105"/>
        <w:rPr>
          <w:ins w:id="397" w:author="user" w:date="2023-08-26T22:55:00Z"/>
          <w:rFonts w:ascii="HGｺﾞｼｯｸE" w:eastAsia="HGｺﾞｼｯｸE" w:hAnsi="HGｺﾞｼｯｸE" w:cs="ＭＳ ゴシック"/>
          <w:szCs w:val="24"/>
          <w:rPrChange w:id="398" w:author="user" w:date="2023-08-27T12:09:00Z">
            <w:rPr>
              <w:ins w:id="399" w:author="user" w:date="2023-08-26T22:55:00Z"/>
              <w:rFonts w:ascii="ＭＳ Ｐゴシック" w:eastAsia="ＭＳ Ｐゴシック" w:hAnsi="ＭＳ Ｐゴシック" w:cs="ＭＳ ゴシック"/>
              <w:color w:val="222222"/>
              <w:sz w:val="20"/>
            </w:rPr>
          </w:rPrChange>
        </w:rPr>
      </w:pPr>
      <w:r w:rsidRPr="006D41E6">
        <w:rPr>
          <w:rFonts w:ascii="HGｺﾞｼｯｸE" w:eastAsia="HGｺﾞｼｯｸE" w:hAnsi="HGｺﾞｼｯｸE" w:cs="ＭＳ ゴシック" w:hint="eastAsia"/>
          <w:szCs w:val="24"/>
        </w:rPr>
        <w:t>④</w:t>
      </w:r>
      <w:ins w:id="400" w:author="user" w:date="2023-08-26T22:55:00Z">
        <w:r w:rsidR="00497D0D" w:rsidRPr="006D41E6">
          <w:rPr>
            <w:rFonts w:ascii="HGｺﾞｼｯｸE" w:eastAsia="HGｺﾞｼｯｸE" w:hAnsi="HGｺﾞｼｯｸE" w:cs="ＭＳ ゴシック" w:hint="eastAsia"/>
            <w:szCs w:val="24"/>
            <w:rPrChange w:id="401" w:author="user" w:date="2023-08-27T16:03:00Z">
              <w:rPr>
                <w:rFonts w:ascii="ＭＳ Ｐゴシック" w:eastAsia="ＭＳ Ｐゴシック" w:hAnsi="ＭＳ Ｐゴシック" w:cs="ＭＳ ゴシック" w:hint="eastAsia"/>
                <w:color w:val="222222"/>
                <w:sz w:val="20"/>
              </w:rPr>
            </w:rPrChange>
          </w:rPr>
          <w:t>コメディカル職の専門資格手当</w:t>
        </w:r>
      </w:ins>
      <w:r w:rsidR="00497D0D" w:rsidRPr="006D41E6">
        <w:rPr>
          <w:rFonts w:ascii="HGｺﾞｼｯｸE" w:eastAsia="HGｺﾞｼｯｸE" w:hAnsi="HGｺﾞｼｯｸE" w:cs="ＭＳ ゴシック" w:hint="eastAsia"/>
          <w:szCs w:val="24"/>
        </w:rPr>
        <w:t>の新設を早急に具体化</w:t>
      </w:r>
      <w:ins w:id="402" w:author="user" w:date="2023-08-26T22:55:00Z">
        <w:r w:rsidR="00497D0D" w:rsidRPr="006D41E6">
          <w:rPr>
            <w:rFonts w:ascii="HGｺﾞｼｯｸE" w:eastAsia="HGｺﾞｼｯｸE" w:hAnsi="HGｺﾞｼｯｸE" w:cs="ＭＳ ゴシック" w:hint="eastAsia"/>
            <w:szCs w:val="24"/>
            <w:rPrChange w:id="403" w:author="user" w:date="2023-08-27T16:03:00Z">
              <w:rPr>
                <w:rFonts w:ascii="ＭＳ Ｐゴシック" w:eastAsia="ＭＳ Ｐゴシック" w:hAnsi="ＭＳ Ｐゴシック" w:cs="ＭＳ ゴシック" w:hint="eastAsia"/>
                <w:color w:val="222222"/>
                <w:sz w:val="20"/>
              </w:rPr>
            </w:rPrChange>
          </w:rPr>
          <w:t>すること</w:t>
        </w:r>
      </w:ins>
      <w:r w:rsidR="00497D0D" w:rsidRPr="006D41E6">
        <w:rPr>
          <w:rFonts w:ascii="HGｺﾞｼｯｸE" w:eastAsia="HGｺﾞｼｯｸE" w:hAnsi="HGｺﾞｼｯｸE" w:cs="ＭＳ ゴシック" w:hint="eastAsia"/>
          <w:szCs w:val="24"/>
        </w:rPr>
        <w:t>。</w:t>
      </w:r>
    </w:p>
    <w:p w14:paraId="2D70265B" w14:textId="0D78DF41" w:rsidR="00497D0D" w:rsidRPr="006D41E6" w:rsidRDefault="00F2193C" w:rsidP="00497D0D">
      <w:pPr>
        <w:widowControl/>
        <w:ind w:firstLineChars="50" w:firstLine="105"/>
        <w:rPr>
          <w:rFonts w:ascii="ＭＳ 明朝" w:eastAsia="ＭＳ 明朝" w:hAnsi="ＭＳ 明朝" w:cs="ＭＳ ゴシック"/>
          <w:szCs w:val="24"/>
        </w:rPr>
      </w:pPr>
      <w:r w:rsidRPr="006D41E6">
        <w:rPr>
          <w:rFonts w:ascii="ＭＳ 明朝" w:eastAsia="ＭＳ 明朝" w:hAnsi="ＭＳ 明朝" w:cs="ＭＳ ゴシック" w:hint="eastAsia"/>
          <w:szCs w:val="24"/>
        </w:rPr>
        <w:t>⑤</w:t>
      </w:r>
      <w:ins w:id="404" w:author="user" w:date="2023-08-26T22:55:00Z">
        <w:r w:rsidR="00497D0D" w:rsidRPr="006D41E6">
          <w:rPr>
            <w:rFonts w:ascii="ＭＳ 明朝" w:eastAsia="ＭＳ 明朝" w:hAnsi="ＭＳ 明朝" w:cs="ＭＳ ゴシック"/>
            <w:szCs w:val="24"/>
            <w:rPrChange w:id="405" w:author="user" w:date="2023-08-27T12:09:00Z">
              <w:rPr>
                <w:rFonts w:ascii="ＭＳ Ｐゴシック" w:eastAsia="ＭＳ Ｐゴシック" w:hAnsi="ＭＳ Ｐゴシック" w:cs="ＭＳ ゴシック"/>
                <w:color w:val="222222"/>
                <w:sz w:val="20"/>
              </w:rPr>
            </w:rPrChange>
          </w:rPr>
          <w:t>通勤手当の改善</w:t>
        </w:r>
      </w:ins>
    </w:p>
    <w:p w14:paraId="427C4E6B" w14:textId="1EEF4F11" w:rsidR="00497D0D" w:rsidRPr="006D41E6" w:rsidRDefault="00F2193C" w:rsidP="00497D0D">
      <w:pPr>
        <w:widowControl/>
        <w:ind w:firstLineChars="50" w:firstLine="105"/>
        <w:rPr>
          <w:rFonts w:ascii="ＭＳ 明朝" w:eastAsia="ＭＳ 明朝" w:hAnsi="ＭＳ 明朝" w:cs="ＭＳ ゴシック"/>
          <w:szCs w:val="24"/>
        </w:rPr>
      </w:pPr>
      <w:r w:rsidRPr="006D41E6">
        <w:rPr>
          <w:rFonts w:ascii="ＭＳ 明朝" w:eastAsia="ＭＳ 明朝" w:hAnsi="ＭＳ 明朝" w:cs="ＭＳ ゴシック" w:hint="eastAsia"/>
          <w:szCs w:val="24"/>
        </w:rPr>
        <w:t>⑤</w:t>
      </w:r>
      <w:r w:rsidR="00497D0D" w:rsidRPr="006D41E6">
        <w:rPr>
          <w:rFonts w:ascii="ＭＳ 明朝" w:eastAsia="ＭＳ 明朝" w:hAnsi="ＭＳ 明朝" w:cs="ＭＳ ゴシック" w:hint="eastAsia"/>
          <w:szCs w:val="24"/>
        </w:rPr>
        <w:t>-</w:t>
      </w:r>
      <w:r w:rsidR="00497D0D" w:rsidRPr="006D41E6">
        <w:rPr>
          <w:rFonts w:ascii="ＭＳ 明朝" w:eastAsia="ＭＳ 明朝" w:hAnsi="ＭＳ 明朝" w:cs="ＭＳ ゴシック"/>
          <w:szCs w:val="24"/>
        </w:rPr>
        <w:t>1</w:t>
      </w:r>
      <w:ins w:id="406" w:author="user" w:date="2023-08-26T22:55:00Z">
        <w:r w:rsidR="00497D0D" w:rsidRPr="006D41E6">
          <w:rPr>
            <w:rFonts w:ascii="ＭＳ 明朝" w:eastAsia="ＭＳ 明朝" w:hAnsi="ＭＳ 明朝" w:cs="ＭＳ ゴシック" w:hint="eastAsia"/>
            <w:szCs w:val="24"/>
            <w:rPrChange w:id="407" w:author="user" w:date="2023-08-27T12:09:00Z">
              <w:rPr>
                <w:rFonts w:ascii="ＭＳ Ｐゴシック" w:eastAsia="ＭＳ Ｐゴシック" w:hAnsi="ＭＳ Ｐゴシック" w:cs="ＭＳ ゴシック" w:hint="eastAsia"/>
                <w:color w:val="222222"/>
                <w:sz w:val="20"/>
              </w:rPr>
            </w:rPrChange>
          </w:rPr>
          <w:t>通勤手当については全額を支給する</w:t>
        </w:r>
        <w:r w:rsidR="00497D0D" w:rsidRPr="006D41E6">
          <w:rPr>
            <w:rFonts w:ascii="ＭＳ 明朝" w:eastAsia="ＭＳ 明朝" w:hAnsi="ＭＳ 明朝" w:cs="ＭＳ ゴシック" w:hint="eastAsia"/>
            <w:szCs w:val="24"/>
            <w:rPrChange w:id="408" w:author="user" w:date="2023-08-27T16:06:00Z">
              <w:rPr>
                <w:rFonts w:ascii="ＭＳ Ｐゴシック" w:eastAsia="ＭＳ Ｐゴシック" w:hAnsi="ＭＳ Ｐゴシック" w:cs="ＭＳ ゴシック" w:hint="eastAsia"/>
                <w:color w:val="222222"/>
                <w:sz w:val="20"/>
              </w:rPr>
            </w:rPrChange>
          </w:rPr>
          <w:t>こと</w:t>
        </w:r>
      </w:ins>
      <w:ins w:id="409" w:author="user" w:date="2023-08-27T16:06:00Z">
        <w:r w:rsidR="00497D0D" w:rsidRPr="006D41E6">
          <w:rPr>
            <w:rFonts w:ascii="ＭＳ 明朝" w:eastAsia="ＭＳ 明朝" w:hAnsi="ＭＳ 明朝" w:cs="ＭＳ ゴシック" w:hint="eastAsia"/>
            <w:szCs w:val="24"/>
          </w:rPr>
          <w:t>。</w:t>
        </w:r>
      </w:ins>
    </w:p>
    <w:p w14:paraId="35D94526" w14:textId="0BC31730" w:rsidR="00497D0D" w:rsidRPr="006D41E6" w:rsidRDefault="00F2193C" w:rsidP="00497D0D">
      <w:pPr>
        <w:widowControl/>
        <w:ind w:leftChars="50" w:left="525" w:hangingChars="200" w:hanging="420"/>
        <w:rPr>
          <w:rFonts w:ascii="ＭＳ 明朝" w:eastAsia="ＭＳ 明朝" w:hAnsi="ＭＳ 明朝" w:cs="ＭＳ ゴシック"/>
          <w:szCs w:val="24"/>
        </w:rPr>
      </w:pPr>
      <w:r w:rsidRPr="006D41E6">
        <w:rPr>
          <w:rFonts w:ascii="ＭＳ 明朝" w:eastAsia="ＭＳ 明朝" w:hAnsi="ＭＳ 明朝" w:cs="ＭＳ ゴシック" w:hint="eastAsia"/>
          <w:szCs w:val="24"/>
        </w:rPr>
        <w:t>⑤</w:t>
      </w:r>
      <w:r w:rsidR="00497D0D" w:rsidRPr="006D41E6">
        <w:rPr>
          <w:rFonts w:ascii="ＭＳ 明朝" w:eastAsia="ＭＳ 明朝" w:hAnsi="ＭＳ 明朝" w:cs="ＭＳ ゴシック" w:hint="eastAsia"/>
          <w:szCs w:val="24"/>
        </w:rPr>
        <w:t>-</w:t>
      </w:r>
      <w:r w:rsidR="00497D0D" w:rsidRPr="006D41E6">
        <w:rPr>
          <w:rFonts w:ascii="ＭＳ 明朝" w:eastAsia="ＭＳ 明朝" w:hAnsi="ＭＳ 明朝" w:cs="ＭＳ ゴシック"/>
          <w:szCs w:val="24"/>
        </w:rPr>
        <w:t>2</w:t>
      </w:r>
      <w:ins w:id="410" w:author="user" w:date="2023-08-26T22:55:00Z">
        <w:r w:rsidR="00497D0D" w:rsidRPr="006D41E6">
          <w:rPr>
            <w:rFonts w:ascii="ＭＳ 明朝" w:eastAsia="ＭＳ 明朝" w:hAnsi="ＭＳ 明朝" w:cs="ＭＳ ゴシック" w:hint="eastAsia"/>
            <w:szCs w:val="24"/>
            <w:rPrChange w:id="411" w:author="user" w:date="2023-08-27T12:09:00Z">
              <w:rPr>
                <w:rFonts w:ascii="ＭＳ Ｐゴシック" w:eastAsia="ＭＳ Ｐゴシック" w:hAnsi="ＭＳ Ｐゴシック" w:cs="ＭＳ ゴシック" w:hint="eastAsia"/>
                <w:color w:val="222222"/>
                <w:sz w:val="20"/>
              </w:rPr>
            </w:rPrChange>
          </w:rPr>
          <w:t>新幹線、高速道路利用を含め、経路や時間を含んだ通勤手当の認定条件を改善すること。</w:t>
        </w:r>
      </w:ins>
    </w:p>
    <w:p w14:paraId="6B3E9A52" w14:textId="0A5ED84C" w:rsidR="00497D0D" w:rsidRPr="006D41E6" w:rsidRDefault="00F2193C" w:rsidP="00497D0D">
      <w:pPr>
        <w:widowControl/>
        <w:ind w:leftChars="50" w:left="525" w:hangingChars="200" w:hanging="420"/>
        <w:rPr>
          <w:ins w:id="412" w:author="user" w:date="2023-08-26T22:55:00Z"/>
          <w:rFonts w:ascii="ＭＳ 明朝" w:eastAsia="ＭＳ 明朝" w:hAnsi="ＭＳ 明朝" w:cs="ＭＳ ゴシック"/>
          <w:szCs w:val="24"/>
          <w:rPrChange w:id="413" w:author="user" w:date="2023-08-27T12:09:00Z">
            <w:rPr>
              <w:ins w:id="414" w:author="user" w:date="2023-08-26T22:55:00Z"/>
              <w:rFonts w:ascii="ＭＳ Ｐゴシック" w:eastAsia="ＭＳ Ｐゴシック" w:hAnsi="ＭＳ Ｐゴシック" w:cs="ＭＳ ゴシック"/>
              <w:color w:val="222222"/>
              <w:sz w:val="20"/>
            </w:rPr>
          </w:rPrChange>
        </w:rPr>
      </w:pPr>
      <w:r w:rsidRPr="006D41E6">
        <w:rPr>
          <w:rFonts w:ascii="ＭＳ 明朝" w:eastAsia="ＭＳ 明朝" w:hAnsi="ＭＳ 明朝" w:cs="ＭＳ ゴシック" w:hint="eastAsia"/>
          <w:szCs w:val="24"/>
        </w:rPr>
        <w:t>⑤</w:t>
      </w:r>
      <w:r w:rsidR="00497D0D" w:rsidRPr="006D41E6">
        <w:rPr>
          <w:rFonts w:ascii="ＭＳ 明朝" w:eastAsia="ＭＳ 明朝" w:hAnsi="ＭＳ 明朝" w:cs="ＭＳ ゴシック" w:hint="eastAsia"/>
          <w:szCs w:val="24"/>
        </w:rPr>
        <w:t>-</w:t>
      </w:r>
      <w:r w:rsidR="00497D0D" w:rsidRPr="006D41E6">
        <w:rPr>
          <w:rFonts w:ascii="ＭＳ 明朝" w:eastAsia="ＭＳ 明朝" w:hAnsi="ＭＳ 明朝" w:cs="ＭＳ ゴシック"/>
          <w:szCs w:val="24"/>
        </w:rPr>
        <w:t>3</w:t>
      </w:r>
      <w:ins w:id="415" w:author="user" w:date="2023-08-26T22:55:00Z">
        <w:r w:rsidR="00497D0D" w:rsidRPr="006D41E6">
          <w:rPr>
            <w:rFonts w:ascii="ＭＳ 明朝" w:eastAsia="ＭＳ 明朝" w:hAnsi="ＭＳ 明朝" w:cs="ＭＳ ゴシック" w:hint="eastAsia"/>
            <w:szCs w:val="24"/>
            <w:rPrChange w:id="416" w:author="user" w:date="2023-08-27T12:09:00Z">
              <w:rPr>
                <w:rFonts w:ascii="ＭＳ Ｐゴシック" w:eastAsia="ＭＳ Ｐゴシック" w:hAnsi="ＭＳ Ｐゴシック" w:cs="ＭＳ ゴシック" w:hint="eastAsia"/>
                <w:color w:val="222222"/>
                <w:sz w:val="20"/>
              </w:rPr>
            </w:rPrChange>
          </w:rPr>
          <w:t>交通用具利用者の手当については、燃料代の高騰に迅速に対応する制度改正を行うこと。</w:t>
        </w:r>
      </w:ins>
    </w:p>
    <w:p w14:paraId="5BB31B9F" w14:textId="77777777" w:rsidR="00497D0D" w:rsidRPr="006D41E6" w:rsidRDefault="00497D0D" w:rsidP="00497D0D">
      <w:pPr>
        <w:widowControl/>
        <w:ind w:firstLineChars="50" w:firstLine="105"/>
        <w:rPr>
          <w:ins w:id="417" w:author="user" w:date="2023-08-26T22:55:00Z"/>
          <w:rFonts w:ascii="HGｺﾞｼｯｸE" w:eastAsia="HGｺﾞｼｯｸE" w:hAnsi="HGｺﾞｼｯｸE" w:cs="ＭＳ ゴシック"/>
          <w:szCs w:val="24"/>
          <w:rPrChange w:id="418" w:author="user" w:date="2023-08-27T16:10:00Z">
            <w:rPr>
              <w:ins w:id="419" w:author="user" w:date="2023-08-26T22:55:00Z"/>
              <w:rFonts w:ascii="ＭＳ Ｐゴシック" w:eastAsia="ＭＳ Ｐゴシック" w:hAnsi="ＭＳ Ｐゴシック" w:cs="ＭＳ ゴシック"/>
              <w:color w:val="222222"/>
              <w:sz w:val="20"/>
            </w:rPr>
          </w:rPrChange>
        </w:rPr>
      </w:pPr>
      <w:ins w:id="420" w:author="user" w:date="2023-08-26T22:55:00Z">
        <w:r w:rsidRPr="006D41E6">
          <w:rPr>
            <w:rFonts w:ascii="HGｺﾞｼｯｸE" w:eastAsia="HGｺﾞｼｯｸE" w:hAnsi="HGｺﾞｼｯｸE" w:cs="ＭＳ ゴシック" w:hint="eastAsia"/>
            <w:szCs w:val="24"/>
            <w:rPrChange w:id="421" w:author="user" w:date="2023-08-27T16:10:00Z">
              <w:rPr>
                <w:rFonts w:ascii="ＭＳ Ｐゴシック" w:eastAsia="ＭＳ Ｐゴシック" w:hAnsi="ＭＳ Ｐゴシック" w:cs="ＭＳ ゴシック" w:hint="eastAsia"/>
                <w:color w:val="222222"/>
                <w:sz w:val="20"/>
              </w:rPr>
            </w:rPrChange>
          </w:rPr>
          <w:t>⑧</w:t>
        </w:r>
        <w:r w:rsidRPr="006D41E6">
          <w:rPr>
            <w:rFonts w:ascii="HGｺﾞｼｯｸE" w:eastAsia="HGｺﾞｼｯｸE" w:hAnsi="HGｺﾞｼｯｸE" w:cs="ＭＳ ゴシック"/>
            <w:szCs w:val="24"/>
            <w:rPrChange w:id="422" w:author="user" w:date="2023-08-27T16:10:00Z">
              <w:rPr>
                <w:rFonts w:ascii="ＭＳ Ｐゴシック" w:eastAsia="ＭＳ Ｐゴシック" w:hAnsi="ＭＳ Ｐゴシック" w:cs="ＭＳ ゴシック"/>
                <w:color w:val="222222"/>
                <w:sz w:val="20"/>
              </w:rPr>
            </w:rPrChange>
          </w:rPr>
          <w:t>医師のタスクシフト・シェアにかかる告示研修の受講費の支給をすること。</w:t>
        </w:r>
      </w:ins>
    </w:p>
    <w:p w14:paraId="013788E5" w14:textId="77777777" w:rsidR="00497D0D" w:rsidRPr="006D41E6" w:rsidRDefault="00497D0D" w:rsidP="00497D0D">
      <w:pPr>
        <w:widowControl/>
        <w:rPr>
          <w:ins w:id="423" w:author="user" w:date="2023-08-26T22:55:00Z"/>
          <w:rFonts w:ascii="ＭＳ 明朝" w:eastAsia="ＭＳ 明朝" w:hAnsi="ＭＳ 明朝" w:cs="ＭＳ ゴシック"/>
          <w:szCs w:val="24"/>
          <w:rPrChange w:id="424" w:author="user" w:date="2023-08-27T12:09:00Z">
            <w:rPr>
              <w:ins w:id="425" w:author="user" w:date="2023-08-26T22:55:00Z"/>
              <w:rFonts w:ascii="ＭＳ Ｐゴシック" w:eastAsia="ＭＳ Ｐゴシック" w:hAnsi="ＭＳ Ｐゴシック" w:cs="ＭＳ ゴシック"/>
              <w:color w:val="222222"/>
              <w:sz w:val="20"/>
            </w:rPr>
          </w:rPrChange>
        </w:rPr>
      </w:pPr>
      <w:ins w:id="426" w:author="user" w:date="2023-08-27T16:10:00Z">
        <w:r w:rsidRPr="006D41E6">
          <w:rPr>
            <w:rFonts w:ascii="ＭＳ 明朝" w:eastAsia="ＭＳ 明朝" w:hAnsi="ＭＳ 明朝" w:cs="ＭＳ ゴシック"/>
            <w:szCs w:val="24"/>
          </w:rPr>
          <w:t>(</w:t>
        </w:r>
      </w:ins>
      <w:r w:rsidRPr="006D41E6">
        <w:rPr>
          <w:rFonts w:ascii="ＭＳ 明朝" w:eastAsia="ＭＳ 明朝" w:hAnsi="ＭＳ 明朝" w:cs="ＭＳ ゴシック" w:hint="eastAsia"/>
          <w:szCs w:val="24"/>
        </w:rPr>
        <w:t>4</w:t>
      </w:r>
      <w:ins w:id="427" w:author="user" w:date="2023-08-27T16:10:00Z">
        <w:r w:rsidRPr="006D41E6">
          <w:rPr>
            <w:rFonts w:ascii="ＭＳ 明朝" w:eastAsia="ＭＳ 明朝" w:hAnsi="ＭＳ 明朝" w:cs="ＭＳ ゴシック"/>
            <w:szCs w:val="24"/>
          </w:rPr>
          <w:t>)</w:t>
        </w:r>
      </w:ins>
      <w:ins w:id="428" w:author="user" w:date="2023-08-26T22:55:00Z">
        <w:r w:rsidRPr="006D41E6">
          <w:rPr>
            <w:rFonts w:ascii="ＭＳ 明朝" w:eastAsia="ＭＳ 明朝" w:hAnsi="ＭＳ 明朝" w:cs="ＭＳ ゴシック"/>
            <w:szCs w:val="24"/>
            <w:rPrChange w:id="429" w:author="user" w:date="2023-08-27T12:09:00Z">
              <w:rPr>
                <w:rFonts w:ascii="ＭＳ Ｐゴシック" w:eastAsia="ＭＳ Ｐゴシック" w:hAnsi="ＭＳ Ｐゴシック" w:cs="ＭＳ ゴシック"/>
                <w:color w:val="222222"/>
                <w:sz w:val="20"/>
              </w:rPr>
            </w:rPrChange>
          </w:rPr>
          <w:t>契約職員</w:t>
        </w:r>
        <w:r w:rsidRPr="006D41E6">
          <w:rPr>
            <w:rFonts w:ascii="ＭＳ 明朝" w:eastAsia="ＭＳ 明朝" w:hAnsi="ＭＳ 明朝" w:cs="ＭＳ ゴシック"/>
            <w:szCs w:val="24"/>
            <w:rPrChange w:id="430" w:author="user" w:date="2023-08-27T16:11:00Z">
              <w:rPr>
                <w:rFonts w:ascii="ＭＳ Ｐゴシック" w:eastAsia="ＭＳ Ｐゴシック" w:hAnsi="ＭＳ Ｐゴシック" w:cs="ＭＳ ゴシック"/>
                <w:color w:val="222222"/>
                <w:sz w:val="20"/>
              </w:rPr>
            </w:rPrChange>
          </w:rPr>
          <w:t>と</w:t>
        </w:r>
        <w:r w:rsidRPr="006D41E6">
          <w:rPr>
            <w:rFonts w:ascii="ＭＳ 明朝" w:eastAsia="ＭＳ 明朝" w:hAnsi="ＭＳ 明朝" w:cs="ＭＳ ゴシック"/>
            <w:szCs w:val="24"/>
            <w:rPrChange w:id="431" w:author="user" w:date="2023-08-27T12:09:00Z">
              <w:rPr>
                <w:rFonts w:ascii="ＭＳ Ｐゴシック" w:eastAsia="ＭＳ Ｐゴシック" w:hAnsi="ＭＳ Ｐゴシック" w:cs="ＭＳ ゴシック"/>
                <w:color w:val="222222"/>
                <w:sz w:val="20"/>
              </w:rPr>
            </w:rPrChange>
          </w:rPr>
          <w:t>非常勤職員の賃金水準を抜本的に改善すること。</w:t>
        </w:r>
      </w:ins>
    </w:p>
    <w:p w14:paraId="13A98820" w14:textId="77777777" w:rsidR="00391CF4" w:rsidRPr="006D41E6" w:rsidRDefault="00391CF4" w:rsidP="00497D0D">
      <w:pPr>
        <w:widowControl/>
        <w:rPr>
          <w:rFonts w:ascii="ＭＳ 明朝" w:eastAsia="ＭＳ 明朝" w:hAnsi="ＭＳ 明朝" w:cs="ＭＳ ゴシック"/>
          <w:b/>
          <w:bCs/>
          <w:szCs w:val="24"/>
        </w:rPr>
      </w:pPr>
    </w:p>
    <w:p w14:paraId="1C001427" w14:textId="77777777" w:rsidR="00391CF4" w:rsidRPr="006D41E6" w:rsidRDefault="00391CF4" w:rsidP="00497D0D">
      <w:pPr>
        <w:widowControl/>
        <w:rPr>
          <w:rFonts w:ascii="ＭＳ 明朝" w:eastAsia="ＭＳ 明朝" w:hAnsi="ＭＳ 明朝" w:cs="ＭＳ ゴシック"/>
          <w:b/>
          <w:bCs/>
          <w:szCs w:val="24"/>
        </w:rPr>
      </w:pPr>
    </w:p>
    <w:p w14:paraId="5F64E9DB" w14:textId="69D7EF31" w:rsidR="00497D0D" w:rsidRPr="006D41E6" w:rsidRDefault="00497D0D" w:rsidP="00497D0D">
      <w:pPr>
        <w:widowControl/>
        <w:rPr>
          <w:ins w:id="432" w:author="user" w:date="2023-08-26T22:55:00Z"/>
          <w:rFonts w:ascii="ＭＳ 明朝" w:eastAsia="ＭＳ 明朝" w:hAnsi="ＭＳ 明朝" w:cs="ＭＳ ゴシック"/>
          <w:b/>
          <w:bCs/>
          <w:szCs w:val="24"/>
          <w:rPrChange w:id="433" w:author="user" w:date="2023-08-27T12:09:00Z">
            <w:rPr>
              <w:ins w:id="434" w:author="user" w:date="2023-08-26T22:55:00Z"/>
              <w:rFonts w:ascii="ＭＳ Ｐゴシック" w:eastAsia="ＭＳ Ｐゴシック" w:hAnsi="ＭＳ Ｐゴシック" w:cs="ＭＳ ゴシック"/>
              <w:color w:val="222222"/>
              <w:sz w:val="20"/>
            </w:rPr>
          </w:rPrChange>
        </w:rPr>
      </w:pPr>
      <w:r w:rsidRPr="006D41E6">
        <w:rPr>
          <w:rFonts w:ascii="ＭＳ 明朝" w:eastAsia="ＭＳ 明朝" w:hAnsi="ＭＳ 明朝" w:cs="ＭＳ ゴシック" w:hint="eastAsia"/>
          <w:b/>
          <w:bCs/>
          <w:szCs w:val="24"/>
        </w:rPr>
        <w:t>2</w:t>
      </w:r>
      <w:ins w:id="435" w:author="user" w:date="2023-08-26T22:55:00Z">
        <w:r w:rsidRPr="006D41E6">
          <w:rPr>
            <w:rFonts w:ascii="ＭＳ 明朝" w:eastAsia="ＭＳ 明朝" w:hAnsi="ＭＳ 明朝" w:cs="ＭＳ ゴシック"/>
            <w:b/>
            <w:bCs/>
            <w:szCs w:val="24"/>
            <w:rPrChange w:id="436" w:author="user" w:date="2023-08-27T12:09:00Z">
              <w:rPr>
                <w:rFonts w:ascii="ＭＳ Ｐゴシック" w:eastAsia="ＭＳ Ｐゴシック" w:hAnsi="ＭＳ Ｐゴシック" w:cs="ＭＳ ゴシック"/>
                <w:color w:val="222222"/>
                <w:sz w:val="20"/>
              </w:rPr>
            </w:rPrChange>
          </w:rPr>
          <w:t xml:space="preserve"> 労働時間の改善について</w:t>
        </w:r>
      </w:ins>
    </w:p>
    <w:p w14:paraId="3D6C6753" w14:textId="77777777" w:rsidR="00497D0D" w:rsidRPr="006D41E6" w:rsidRDefault="00497D0D" w:rsidP="00497D0D">
      <w:pPr>
        <w:widowControl/>
        <w:rPr>
          <w:rFonts w:ascii="ＭＳ 明朝" w:eastAsia="ＭＳ 明朝" w:hAnsi="ＭＳ 明朝" w:cs="ＭＳ ゴシック"/>
          <w:szCs w:val="24"/>
        </w:rPr>
      </w:pPr>
      <w:ins w:id="437" w:author="user" w:date="2023-08-27T16:12:00Z">
        <w:r w:rsidRPr="006D41E6">
          <w:rPr>
            <w:rFonts w:ascii="ＭＳ 明朝" w:eastAsia="ＭＳ 明朝" w:hAnsi="ＭＳ 明朝" w:cs="ＭＳ ゴシック"/>
            <w:szCs w:val="24"/>
          </w:rPr>
          <w:t>(</w:t>
        </w:r>
      </w:ins>
      <w:r w:rsidRPr="006D41E6">
        <w:rPr>
          <w:rFonts w:ascii="ＭＳ 明朝" w:eastAsia="ＭＳ 明朝" w:hAnsi="ＭＳ 明朝" w:cs="ＭＳ ゴシック" w:hint="eastAsia"/>
          <w:szCs w:val="24"/>
        </w:rPr>
        <w:t>1</w:t>
      </w:r>
      <w:ins w:id="438" w:author="user" w:date="2023-08-27T16:12:00Z">
        <w:r w:rsidRPr="006D41E6">
          <w:rPr>
            <w:rFonts w:ascii="ＭＳ 明朝" w:eastAsia="ＭＳ 明朝" w:hAnsi="ＭＳ 明朝" w:cs="ＭＳ ゴシック"/>
            <w:szCs w:val="24"/>
          </w:rPr>
          <w:t>)</w:t>
        </w:r>
      </w:ins>
      <w:ins w:id="439" w:author="user" w:date="2023-08-26T22:55:00Z">
        <w:r w:rsidRPr="006D41E6">
          <w:rPr>
            <w:rFonts w:ascii="ＭＳ 明朝" w:eastAsia="ＭＳ 明朝" w:hAnsi="ＭＳ 明朝" w:cs="ＭＳ ゴシック"/>
            <w:szCs w:val="24"/>
            <w:rPrChange w:id="440" w:author="user" w:date="2023-08-27T12:09:00Z">
              <w:rPr>
                <w:rFonts w:ascii="ＭＳ Ｐゴシック" w:eastAsia="ＭＳ Ｐゴシック" w:hAnsi="ＭＳ Ｐゴシック" w:cs="ＭＳ ゴシック"/>
                <w:color w:val="222222"/>
                <w:sz w:val="20"/>
              </w:rPr>
            </w:rPrChange>
          </w:rPr>
          <w:t>時間外勤務等の改善について</w:t>
        </w:r>
      </w:ins>
    </w:p>
    <w:p w14:paraId="02C4C328" w14:textId="77777777" w:rsidR="00497D0D" w:rsidRPr="006D41E6" w:rsidRDefault="00497D0D" w:rsidP="00497D0D">
      <w:pPr>
        <w:widowControl/>
        <w:ind w:leftChars="50" w:left="315" w:hangingChars="100" w:hanging="210"/>
        <w:rPr>
          <w:rFonts w:ascii="ＭＳ 明朝" w:eastAsia="ＭＳ 明朝" w:hAnsi="ＭＳ 明朝" w:cs="ＭＳ ゴシック"/>
          <w:szCs w:val="24"/>
        </w:rPr>
      </w:pPr>
      <w:ins w:id="441" w:author="user" w:date="2023-08-26T22:55:00Z">
        <w:r w:rsidRPr="006D41E6">
          <w:rPr>
            <w:rFonts w:ascii="ＭＳ 明朝" w:eastAsia="ＭＳ 明朝" w:hAnsi="ＭＳ 明朝" w:cs="ＭＳ ゴシック" w:hint="eastAsia"/>
            <w:szCs w:val="24"/>
            <w:rPrChange w:id="442" w:author="user" w:date="2023-08-27T12:09:00Z">
              <w:rPr>
                <w:rFonts w:ascii="ＭＳ Ｐゴシック" w:eastAsia="ＭＳ Ｐゴシック" w:hAnsi="ＭＳ Ｐゴシック" w:cs="ＭＳ ゴシック" w:hint="eastAsia"/>
                <w:color w:val="222222"/>
                <w:sz w:val="20"/>
              </w:rPr>
            </w:rPrChange>
          </w:rPr>
          <w:t>①</w:t>
        </w:r>
        <w:r w:rsidRPr="006D41E6">
          <w:rPr>
            <w:rFonts w:ascii="ＭＳ 明朝" w:eastAsia="ＭＳ 明朝" w:hAnsi="ＭＳ 明朝" w:cs="ＭＳ ゴシック"/>
            <w:szCs w:val="24"/>
            <w:rPrChange w:id="443" w:author="user" w:date="2023-08-27T16:17:00Z">
              <w:rPr>
                <w:rFonts w:ascii="ＭＳ Ｐゴシック" w:eastAsia="ＭＳ Ｐゴシック" w:hAnsi="ＭＳ Ｐゴシック" w:cs="ＭＳ ゴシック"/>
                <w:color w:val="222222"/>
                <w:sz w:val="20"/>
              </w:rPr>
            </w:rPrChange>
          </w:rPr>
          <w:t>月</w:t>
        </w:r>
      </w:ins>
      <w:r w:rsidRPr="006D41E6">
        <w:rPr>
          <w:rFonts w:ascii="ＭＳ 明朝" w:eastAsia="ＭＳ 明朝" w:hAnsi="ＭＳ 明朝" w:cs="ＭＳ ゴシック" w:hint="eastAsia"/>
          <w:szCs w:val="24"/>
        </w:rPr>
        <w:t>1</w:t>
      </w:r>
      <w:r w:rsidRPr="006D41E6">
        <w:rPr>
          <w:rFonts w:ascii="ＭＳ 明朝" w:eastAsia="ＭＳ 明朝" w:hAnsi="ＭＳ 明朝" w:cs="ＭＳ ゴシック"/>
          <w:szCs w:val="24"/>
        </w:rPr>
        <w:t>00</w:t>
      </w:r>
      <w:ins w:id="444" w:author="user" w:date="2023-08-26T22:55:00Z">
        <w:r w:rsidRPr="006D41E6">
          <w:rPr>
            <w:rFonts w:ascii="ＭＳ 明朝" w:eastAsia="ＭＳ 明朝" w:hAnsi="ＭＳ 明朝" w:cs="ＭＳ ゴシック"/>
            <w:szCs w:val="24"/>
            <w:rPrChange w:id="445" w:author="user" w:date="2023-08-27T16:17:00Z">
              <w:rPr>
                <w:rFonts w:ascii="ＭＳ Ｐゴシック" w:eastAsia="ＭＳ Ｐゴシック" w:hAnsi="ＭＳ Ｐゴシック" w:cs="ＭＳ ゴシック"/>
                <w:color w:val="222222"/>
                <w:sz w:val="20"/>
              </w:rPr>
            </w:rPrChange>
          </w:rPr>
          <w:t>時間</w:t>
        </w:r>
      </w:ins>
      <w:ins w:id="446" w:author="user" w:date="2023-08-27T16:15:00Z">
        <w:r w:rsidRPr="006D41E6">
          <w:rPr>
            <w:rFonts w:ascii="ＭＳ 明朝" w:eastAsia="ＭＳ 明朝" w:hAnsi="ＭＳ 明朝" w:cs="ＭＳ ゴシック" w:hint="eastAsia"/>
            <w:szCs w:val="24"/>
          </w:rPr>
          <w:t>以上や</w:t>
        </w:r>
      </w:ins>
      <w:ins w:id="447" w:author="user" w:date="2023-08-27T16:16:00Z">
        <w:r w:rsidRPr="006D41E6">
          <w:rPr>
            <w:rFonts w:ascii="ＭＳ 明朝" w:eastAsia="ＭＳ 明朝" w:hAnsi="ＭＳ 明朝" w:cs="ＭＳ ゴシック" w:hint="eastAsia"/>
            <w:szCs w:val="24"/>
          </w:rPr>
          <w:t>、月</w:t>
        </w:r>
      </w:ins>
      <w:r w:rsidRPr="006D41E6">
        <w:rPr>
          <w:rFonts w:ascii="ＭＳ 明朝" w:eastAsia="ＭＳ 明朝" w:hAnsi="ＭＳ 明朝" w:cs="ＭＳ ゴシック" w:hint="eastAsia"/>
          <w:szCs w:val="24"/>
        </w:rPr>
        <w:t>6</w:t>
      </w:r>
      <w:r w:rsidRPr="006D41E6">
        <w:rPr>
          <w:rFonts w:ascii="ＭＳ 明朝" w:eastAsia="ＭＳ 明朝" w:hAnsi="ＭＳ 明朝" w:cs="ＭＳ ゴシック"/>
          <w:szCs w:val="24"/>
        </w:rPr>
        <w:t>0</w:t>
      </w:r>
      <w:ins w:id="448" w:author="user" w:date="2023-08-26T22:55:00Z">
        <w:r w:rsidRPr="006D41E6">
          <w:rPr>
            <w:rFonts w:ascii="ＭＳ 明朝" w:eastAsia="ＭＳ 明朝" w:hAnsi="ＭＳ 明朝" w:cs="ＭＳ ゴシック"/>
            <w:szCs w:val="24"/>
            <w:rPrChange w:id="449" w:author="user" w:date="2023-08-27T16:17:00Z">
              <w:rPr>
                <w:rFonts w:ascii="ＭＳ Ｐゴシック" w:eastAsia="ＭＳ Ｐゴシック" w:hAnsi="ＭＳ Ｐゴシック" w:cs="ＭＳ ゴシック"/>
                <w:color w:val="222222"/>
                <w:sz w:val="20"/>
              </w:rPr>
            </w:rPrChange>
          </w:rPr>
          <w:t>時間～</w:t>
        </w:r>
      </w:ins>
      <w:r w:rsidRPr="006D41E6">
        <w:rPr>
          <w:rFonts w:ascii="ＭＳ 明朝" w:eastAsia="ＭＳ 明朝" w:hAnsi="ＭＳ 明朝" w:cs="ＭＳ ゴシック" w:hint="eastAsia"/>
          <w:szCs w:val="24"/>
        </w:rPr>
        <w:t>8</w:t>
      </w:r>
      <w:r w:rsidRPr="006D41E6">
        <w:rPr>
          <w:rFonts w:ascii="ＭＳ 明朝" w:eastAsia="ＭＳ 明朝" w:hAnsi="ＭＳ 明朝" w:cs="ＭＳ ゴシック"/>
          <w:szCs w:val="24"/>
        </w:rPr>
        <w:t>0</w:t>
      </w:r>
      <w:ins w:id="450" w:author="user" w:date="2023-08-26T22:55:00Z">
        <w:r w:rsidRPr="006D41E6">
          <w:rPr>
            <w:rFonts w:ascii="ＭＳ 明朝" w:eastAsia="ＭＳ 明朝" w:hAnsi="ＭＳ 明朝" w:cs="ＭＳ ゴシック"/>
            <w:szCs w:val="24"/>
            <w:rPrChange w:id="451" w:author="user" w:date="2023-08-27T16:17:00Z">
              <w:rPr>
                <w:rFonts w:ascii="ＭＳ Ｐゴシック" w:eastAsia="ＭＳ Ｐゴシック" w:hAnsi="ＭＳ Ｐゴシック" w:cs="ＭＳ ゴシック"/>
                <w:color w:val="222222"/>
                <w:sz w:val="20"/>
              </w:rPr>
            </w:rPrChange>
          </w:rPr>
          <w:t>時間の時間外勤務が数ヶ月にも及ぶ過労死水準の過重労働</w:t>
        </w:r>
      </w:ins>
      <w:ins w:id="452" w:author="user" w:date="2023-08-27T16:18:00Z">
        <w:r w:rsidRPr="006D41E6">
          <w:rPr>
            <w:rFonts w:ascii="ＭＳ 明朝" w:eastAsia="ＭＳ 明朝" w:hAnsi="ＭＳ 明朝" w:cs="ＭＳ ゴシック" w:hint="eastAsia"/>
            <w:szCs w:val="24"/>
            <w:rPrChange w:id="453" w:author="user" w:date="2023-08-27T16:19:00Z">
              <w:rPr>
                <w:rFonts w:ascii="ＭＳ 明朝" w:eastAsia="ＭＳ 明朝" w:hAnsi="ＭＳ 明朝" w:cs="ＭＳ ゴシック" w:hint="eastAsia"/>
                <w:color w:val="222222"/>
                <w:sz w:val="24"/>
                <w:szCs w:val="24"/>
                <w:shd w:val="pct15" w:color="auto" w:fill="FFFFFF"/>
              </w:rPr>
            </w:rPrChange>
          </w:rPr>
          <w:t>はもとより</w:t>
        </w:r>
      </w:ins>
      <w:ins w:id="454" w:author="user" w:date="2023-08-27T16:32:00Z">
        <w:r w:rsidRPr="006D41E6">
          <w:rPr>
            <w:rFonts w:ascii="ＭＳ 明朝" w:eastAsia="ＭＳ 明朝" w:hAnsi="ＭＳ 明朝" w:cs="ＭＳ ゴシック" w:hint="eastAsia"/>
            <w:szCs w:val="24"/>
          </w:rPr>
          <w:t>、</w:t>
        </w:r>
      </w:ins>
      <w:ins w:id="455" w:author="user" w:date="2023-08-26T22:55:00Z">
        <w:r w:rsidRPr="006D41E6">
          <w:rPr>
            <w:rFonts w:ascii="ＭＳ 明朝" w:eastAsia="ＭＳ 明朝" w:hAnsi="ＭＳ 明朝" w:cs="ＭＳ ゴシック"/>
            <w:szCs w:val="24"/>
            <w:rPrChange w:id="456" w:author="user" w:date="2023-08-27T12:09:00Z">
              <w:rPr>
                <w:rFonts w:ascii="ＭＳ Ｐゴシック" w:eastAsia="ＭＳ Ｐゴシック" w:hAnsi="ＭＳ Ｐゴシック" w:cs="ＭＳ ゴシック"/>
                <w:color w:val="222222"/>
                <w:sz w:val="20"/>
              </w:rPr>
            </w:rPrChange>
          </w:rPr>
          <w:t>過度な時間外勤務を削減する措置を図ること。</w:t>
        </w:r>
      </w:ins>
    </w:p>
    <w:p w14:paraId="517F8D80" w14:textId="77777777" w:rsidR="00497D0D" w:rsidRPr="006D41E6" w:rsidRDefault="00497D0D" w:rsidP="00497D0D">
      <w:pPr>
        <w:widowControl/>
        <w:ind w:leftChars="50" w:left="315" w:hangingChars="100" w:hanging="210"/>
        <w:rPr>
          <w:rFonts w:ascii="HGｺﾞｼｯｸE" w:eastAsia="HGｺﾞｼｯｸE" w:hAnsi="HGｺﾞｼｯｸE" w:cs="ＭＳ ゴシック"/>
          <w:szCs w:val="24"/>
        </w:rPr>
      </w:pPr>
      <w:ins w:id="457" w:author="user" w:date="2023-08-26T22:55:00Z">
        <w:r w:rsidRPr="006D41E6">
          <w:rPr>
            <w:rFonts w:ascii="HGｺﾞｼｯｸE" w:eastAsia="HGｺﾞｼｯｸE" w:hAnsi="HGｺﾞｼｯｸE" w:cs="ＭＳ ゴシック" w:hint="eastAsia"/>
            <w:szCs w:val="24"/>
            <w:rPrChange w:id="458" w:author="user" w:date="2023-08-27T12:09:00Z">
              <w:rPr>
                <w:rFonts w:ascii="ＭＳ Ｐゴシック" w:eastAsia="ＭＳ Ｐゴシック" w:hAnsi="ＭＳ Ｐゴシック" w:cs="ＭＳ ゴシック" w:hint="eastAsia"/>
                <w:color w:val="222222"/>
                <w:sz w:val="20"/>
              </w:rPr>
            </w:rPrChange>
          </w:rPr>
          <w:t>②</w:t>
        </w:r>
      </w:ins>
      <w:r w:rsidRPr="006D41E6">
        <w:rPr>
          <w:rFonts w:ascii="HGｺﾞｼｯｸE" w:eastAsia="HGｺﾞｼｯｸE" w:hAnsi="HGｺﾞｼｯｸE" w:cs="ＭＳ ゴシック" w:hint="eastAsia"/>
          <w:szCs w:val="24"/>
        </w:rPr>
        <w:t>「時間外勤務の指針」の適用状況を明確に把握し、予算の制約による時間外手当の未払いや職種による支払いの差を解消し、サービス残業を減少させるための具体的な措置を講じること。</w:t>
      </w:r>
    </w:p>
    <w:p w14:paraId="25645BA5" w14:textId="77777777" w:rsidR="00497D0D" w:rsidRPr="006D41E6" w:rsidRDefault="00497D0D" w:rsidP="00497D0D">
      <w:pPr>
        <w:widowControl/>
        <w:ind w:leftChars="50" w:left="315" w:hangingChars="100" w:hanging="210"/>
        <w:rPr>
          <w:rFonts w:ascii="ＭＳ 明朝" w:eastAsia="ＭＳ 明朝" w:hAnsi="ＭＳ 明朝" w:cs="ＭＳ ゴシック"/>
          <w:szCs w:val="24"/>
        </w:rPr>
      </w:pPr>
      <w:ins w:id="459" w:author="user" w:date="2023-08-26T22:55:00Z">
        <w:r w:rsidRPr="006D41E6">
          <w:rPr>
            <w:rFonts w:ascii="ＭＳ 明朝" w:eastAsia="ＭＳ 明朝" w:hAnsi="ＭＳ 明朝" w:cs="ＭＳ ゴシック" w:hint="eastAsia"/>
            <w:szCs w:val="24"/>
            <w:rPrChange w:id="460" w:author="user" w:date="2023-08-27T12:09:00Z">
              <w:rPr>
                <w:rFonts w:ascii="ＭＳ Ｐゴシック" w:eastAsia="ＭＳ Ｐゴシック" w:hAnsi="ＭＳ Ｐゴシック" w:cs="ＭＳ ゴシック" w:hint="eastAsia"/>
                <w:color w:val="222222"/>
                <w:sz w:val="20"/>
              </w:rPr>
            </w:rPrChange>
          </w:rPr>
          <w:t>③</w:t>
        </w:r>
      </w:ins>
      <w:r w:rsidRPr="006D41E6">
        <w:rPr>
          <w:rFonts w:ascii="ＭＳ 明朝" w:eastAsia="ＭＳ 明朝" w:hAnsi="ＭＳ 明朝" w:cs="ＭＳ ゴシック" w:hint="eastAsia"/>
          <w:szCs w:val="24"/>
        </w:rPr>
        <w:t>3</w:t>
      </w:r>
      <w:r w:rsidRPr="006D41E6">
        <w:rPr>
          <w:rFonts w:ascii="ＭＳ 明朝" w:eastAsia="ＭＳ 明朝" w:hAnsi="ＭＳ 明朝" w:cs="ＭＳ ゴシック"/>
          <w:szCs w:val="24"/>
        </w:rPr>
        <w:t>6</w:t>
      </w:r>
      <w:ins w:id="461" w:author="user" w:date="2023-08-26T22:55:00Z">
        <w:r w:rsidRPr="006D41E6">
          <w:rPr>
            <w:rFonts w:ascii="ＭＳ 明朝" w:eastAsia="ＭＳ 明朝" w:hAnsi="ＭＳ 明朝" w:cs="ＭＳ ゴシック"/>
            <w:szCs w:val="24"/>
            <w:rPrChange w:id="462" w:author="user" w:date="2023-08-27T12:09:00Z">
              <w:rPr>
                <w:rFonts w:ascii="ＭＳ Ｐゴシック" w:eastAsia="ＭＳ Ｐゴシック" w:hAnsi="ＭＳ Ｐゴシック" w:cs="ＭＳ ゴシック"/>
                <w:color w:val="222222"/>
                <w:sz w:val="20"/>
              </w:rPr>
            </w:rPrChange>
          </w:rPr>
          <w:t>協定の上限を理由としたカットをなくすこと。</w:t>
        </w:r>
      </w:ins>
    </w:p>
    <w:p w14:paraId="161C81E4" w14:textId="77777777" w:rsidR="00497D0D" w:rsidRPr="006D41E6" w:rsidRDefault="00497D0D" w:rsidP="00497D0D">
      <w:pPr>
        <w:widowControl/>
        <w:ind w:leftChars="50" w:left="315" w:hangingChars="100" w:hanging="210"/>
        <w:rPr>
          <w:rFonts w:ascii="HGｺﾞｼｯｸE" w:eastAsia="HGｺﾞｼｯｸE" w:hAnsi="HGｺﾞｼｯｸE" w:cs="ＭＳ ゴシック"/>
          <w:szCs w:val="24"/>
        </w:rPr>
      </w:pPr>
      <w:ins w:id="463" w:author="user" w:date="2023-08-26T22:55:00Z">
        <w:r w:rsidRPr="006D41E6">
          <w:rPr>
            <w:rFonts w:ascii="HGｺﾞｼｯｸE" w:eastAsia="HGｺﾞｼｯｸE" w:hAnsi="HGｺﾞｼｯｸE" w:cs="ＭＳ ゴシック" w:hint="eastAsia"/>
            <w:szCs w:val="24"/>
            <w:rPrChange w:id="464" w:author="user" w:date="2023-08-27T12:09:00Z">
              <w:rPr>
                <w:rFonts w:ascii="ＭＳ Ｐゴシック" w:eastAsia="ＭＳ Ｐゴシック" w:hAnsi="ＭＳ Ｐゴシック" w:cs="ＭＳ ゴシック" w:hint="eastAsia"/>
                <w:color w:val="222222"/>
                <w:sz w:val="20"/>
              </w:rPr>
            </w:rPrChange>
          </w:rPr>
          <w:t>④</w:t>
        </w:r>
      </w:ins>
      <w:r w:rsidRPr="006D41E6">
        <w:rPr>
          <w:rFonts w:ascii="HGｺﾞｼｯｸE" w:eastAsia="HGｺﾞｼｯｸE" w:hAnsi="HGｺﾞｼｯｸE" w:cs="ＭＳ ゴシック" w:hint="eastAsia"/>
          <w:szCs w:val="24"/>
        </w:rPr>
        <w:t>所定</w:t>
      </w:r>
      <w:ins w:id="465" w:author="user" w:date="2023-08-26T22:55:00Z">
        <w:r w:rsidRPr="006D41E6">
          <w:rPr>
            <w:rFonts w:ascii="HGｺﾞｼｯｸE" w:eastAsia="HGｺﾞｼｯｸE" w:hAnsi="HGｺﾞｼｯｸE" w:cs="ＭＳ ゴシック"/>
            <w:szCs w:val="24"/>
            <w:rPrChange w:id="466" w:author="user" w:date="2023-08-27T16:43:00Z">
              <w:rPr>
                <w:rFonts w:ascii="ＭＳ Ｐゴシック" w:eastAsia="ＭＳ Ｐゴシック" w:hAnsi="ＭＳ Ｐゴシック" w:cs="ＭＳ ゴシック"/>
                <w:color w:val="222222"/>
                <w:sz w:val="20"/>
              </w:rPr>
            </w:rPrChange>
          </w:rPr>
          <w:t>労働時間外の業務に対して</w:t>
        </w:r>
      </w:ins>
      <w:r w:rsidRPr="006D41E6">
        <w:rPr>
          <w:rFonts w:ascii="HGｺﾞｼｯｸE" w:eastAsia="HGｺﾞｼｯｸE" w:hAnsi="HGｺﾞｼｯｸE" w:cs="ＭＳ ゴシック" w:hint="eastAsia"/>
          <w:szCs w:val="24"/>
        </w:rPr>
        <w:t>、適切に時間外</w:t>
      </w:r>
      <w:ins w:id="467" w:author="user" w:date="2023-08-26T22:55:00Z">
        <w:r w:rsidRPr="006D41E6">
          <w:rPr>
            <w:rFonts w:ascii="HGｺﾞｼｯｸE" w:eastAsia="HGｺﾞｼｯｸE" w:hAnsi="HGｺﾞｼｯｸE" w:cs="ＭＳ ゴシック"/>
            <w:szCs w:val="24"/>
            <w:rPrChange w:id="468" w:author="user" w:date="2023-08-27T16:43:00Z">
              <w:rPr>
                <w:rFonts w:ascii="ＭＳ Ｐゴシック" w:eastAsia="ＭＳ Ｐゴシック" w:hAnsi="ＭＳ Ｐゴシック" w:cs="ＭＳ ゴシック"/>
                <w:color w:val="222222"/>
                <w:sz w:val="20"/>
              </w:rPr>
            </w:rPrChange>
          </w:rPr>
          <w:t>手当を支給すること。</w:t>
        </w:r>
      </w:ins>
    </w:p>
    <w:p w14:paraId="5EAFBD1A" w14:textId="77777777" w:rsidR="00497D0D" w:rsidRPr="006D41E6" w:rsidRDefault="00497D0D" w:rsidP="00497D0D">
      <w:pPr>
        <w:widowControl/>
        <w:ind w:leftChars="50" w:left="315" w:hangingChars="100" w:hanging="210"/>
        <w:rPr>
          <w:rFonts w:ascii="HGｺﾞｼｯｸE" w:eastAsia="HGｺﾞｼｯｸE" w:hAnsi="HGｺﾞｼｯｸE" w:cs="ＭＳ ゴシック"/>
          <w:szCs w:val="24"/>
        </w:rPr>
      </w:pPr>
      <w:ins w:id="469" w:author="user" w:date="2023-08-26T22:55:00Z">
        <w:r w:rsidRPr="006D41E6">
          <w:rPr>
            <w:rFonts w:ascii="HGｺﾞｼｯｸE" w:eastAsia="HGｺﾞｼｯｸE" w:hAnsi="HGｺﾞｼｯｸE" w:cs="ＭＳ ゴシック" w:hint="eastAsia"/>
            <w:szCs w:val="24"/>
            <w:rPrChange w:id="470" w:author="user" w:date="2023-08-27T16:44:00Z">
              <w:rPr>
                <w:rFonts w:ascii="ＭＳ Ｐゴシック" w:eastAsia="ＭＳ Ｐゴシック" w:hAnsi="ＭＳ Ｐゴシック" w:cs="ＭＳ ゴシック" w:hint="eastAsia"/>
                <w:color w:val="222222"/>
                <w:sz w:val="20"/>
              </w:rPr>
            </w:rPrChange>
          </w:rPr>
          <w:t>⑤</w:t>
        </w:r>
        <w:r w:rsidRPr="006D41E6">
          <w:rPr>
            <w:rFonts w:ascii="HGｺﾞｼｯｸE" w:eastAsia="HGｺﾞｼｯｸE" w:hAnsi="HGｺﾞｼｯｸE" w:cs="ＭＳ ゴシック"/>
            <w:szCs w:val="24"/>
            <w:rPrChange w:id="471" w:author="user" w:date="2023-08-27T12:09:00Z">
              <w:rPr>
                <w:rFonts w:ascii="ＭＳ Ｐゴシック" w:eastAsia="ＭＳ Ｐゴシック" w:hAnsi="ＭＳ Ｐゴシック" w:cs="ＭＳ ゴシック"/>
                <w:color w:val="222222"/>
                <w:sz w:val="20"/>
              </w:rPr>
            </w:rPrChange>
          </w:rPr>
          <w:t>支払った時間外手当の時間数を</w:t>
        </w:r>
        <w:r w:rsidRPr="006D41E6">
          <w:rPr>
            <w:rFonts w:ascii="HGｺﾞｼｯｸE" w:eastAsia="HGｺﾞｼｯｸE" w:hAnsi="HGｺﾞｼｯｸE" w:cs="ＭＳ ゴシック"/>
            <w:szCs w:val="24"/>
            <w:rPrChange w:id="472" w:author="user" w:date="2023-08-27T16:44:00Z">
              <w:rPr>
                <w:rFonts w:ascii="ＭＳ Ｐゴシック" w:eastAsia="ＭＳ Ｐゴシック" w:hAnsi="ＭＳ Ｐゴシック" w:cs="ＭＳ ゴシック"/>
                <w:color w:val="222222"/>
                <w:sz w:val="20"/>
              </w:rPr>
            </w:rPrChange>
          </w:rPr>
          <w:t>給与明細書に</w:t>
        </w:r>
        <w:r w:rsidRPr="006D41E6">
          <w:rPr>
            <w:rFonts w:ascii="HGｺﾞｼｯｸE" w:eastAsia="HGｺﾞｼｯｸE" w:hAnsi="HGｺﾞｼｯｸE" w:cs="ＭＳ ゴシック"/>
            <w:szCs w:val="24"/>
            <w:rPrChange w:id="473" w:author="user" w:date="2023-08-27T12:09:00Z">
              <w:rPr>
                <w:rFonts w:ascii="ＭＳ Ｐゴシック" w:eastAsia="ＭＳ Ｐゴシック" w:hAnsi="ＭＳ Ｐゴシック" w:cs="ＭＳ ゴシック"/>
                <w:color w:val="222222"/>
                <w:sz w:val="20"/>
              </w:rPr>
            </w:rPrChange>
          </w:rPr>
          <w:t>表示し、職員に分かり易くすること。</w:t>
        </w:r>
      </w:ins>
      <w:ins w:id="474" w:author="user" w:date="2023-08-27T16:58:00Z">
        <w:r w:rsidRPr="006D41E6">
          <w:rPr>
            <w:rFonts w:ascii="HGｺﾞｼｯｸE" w:eastAsia="HGｺﾞｼｯｸE" w:hAnsi="HGｺﾞｼｯｸE" w:cs="ＭＳ ゴシック" w:hint="eastAsia"/>
            <w:szCs w:val="24"/>
          </w:rPr>
          <w:t>また、</w:t>
        </w:r>
      </w:ins>
      <w:ins w:id="475" w:author="user" w:date="2023-08-27T16:50:00Z">
        <w:r w:rsidRPr="006D41E6">
          <w:rPr>
            <w:rFonts w:ascii="HGｺﾞｼｯｸE" w:eastAsia="HGｺﾞｼｯｸE" w:hAnsi="HGｺﾞｼｯｸE" w:cs="ＭＳ ゴシック" w:hint="eastAsia"/>
            <w:szCs w:val="24"/>
          </w:rPr>
          <w:t>端数時間の切り捨て</w:t>
        </w:r>
      </w:ins>
      <w:ins w:id="476" w:author="user" w:date="2023-08-27T16:51:00Z">
        <w:r w:rsidRPr="006D41E6">
          <w:rPr>
            <w:rFonts w:ascii="HGｺﾞｼｯｸE" w:eastAsia="HGｺﾞｼｯｸE" w:hAnsi="HGｺﾞｼｯｸE" w:cs="ＭＳ ゴシック" w:hint="eastAsia"/>
            <w:szCs w:val="24"/>
          </w:rPr>
          <w:t>などの</w:t>
        </w:r>
      </w:ins>
      <w:ins w:id="477" w:author="user" w:date="2023-08-27T16:55:00Z">
        <w:r w:rsidRPr="006D41E6">
          <w:rPr>
            <w:rFonts w:ascii="HGｺﾞｼｯｸE" w:eastAsia="HGｺﾞｼｯｸE" w:hAnsi="HGｺﾞｼｯｸE" w:cs="ＭＳ ゴシック" w:hint="eastAsia"/>
            <w:szCs w:val="24"/>
          </w:rPr>
          <w:t>不適切</w:t>
        </w:r>
      </w:ins>
      <w:ins w:id="478" w:author="user" w:date="2023-08-27T16:52:00Z">
        <w:r w:rsidRPr="006D41E6">
          <w:rPr>
            <w:rFonts w:ascii="HGｺﾞｼｯｸE" w:eastAsia="HGｺﾞｼｯｸE" w:hAnsi="HGｺﾞｼｯｸE" w:cs="ＭＳ ゴシック" w:hint="eastAsia"/>
            <w:szCs w:val="24"/>
          </w:rPr>
          <w:t>な</w:t>
        </w:r>
      </w:ins>
      <w:ins w:id="479" w:author="user" w:date="2023-08-27T16:55:00Z">
        <w:r w:rsidRPr="006D41E6">
          <w:rPr>
            <w:rFonts w:ascii="HGｺﾞｼｯｸE" w:eastAsia="HGｺﾞｼｯｸE" w:hAnsi="HGｺﾞｼｯｸE" w:cs="ＭＳ ゴシック" w:hint="eastAsia"/>
            <w:szCs w:val="24"/>
          </w:rPr>
          <w:t>取り扱</w:t>
        </w:r>
      </w:ins>
      <w:ins w:id="480" w:author="user" w:date="2023-08-27T16:52:00Z">
        <w:r w:rsidRPr="006D41E6">
          <w:rPr>
            <w:rFonts w:ascii="HGｺﾞｼｯｸE" w:eastAsia="HGｺﾞｼｯｸE" w:hAnsi="HGｺﾞｼｯｸE" w:cs="ＭＳ ゴシック" w:hint="eastAsia"/>
            <w:szCs w:val="24"/>
          </w:rPr>
          <w:t>いを</w:t>
        </w:r>
      </w:ins>
      <w:ins w:id="481" w:author="user" w:date="2023-08-27T16:55:00Z">
        <w:r w:rsidRPr="006D41E6">
          <w:rPr>
            <w:rFonts w:ascii="HGｺﾞｼｯｸE" w:eastAsia="HGｺﾞｼｯｸE" w:hAnsi="HGｺﾞｼｯｸE" w:cs="ＭＳ ゴシック" w:hint="eastAsia"/>
            <w:szCs w:val="24"/>
          </w:rPr>
          <w:t>行わないよう徹底すること。</w:t>
        </w:r>
      </w:ins>
    </w:p>
    <w:p w14:paraId="06E3207F" w14:textId="5F0A290A" w:rsidR="00497D0D" w:rsidRPr="006D41E6" w:rsidRDefault="00F2193C" w:rsidP="00497D0D">
      <w:pPr>
        <w:widowControl/>
        <w:ind w:leftChars="50" w:left="315" w:hangingChars="100" w:hanging="210"/>
        <w:rPr>
          <w:rFonts w:ascii="HGｺﾞｼｯｸE" w:eastAsia="HGｺﾞｼｯｸE" w:hAnsi="HGｺﾞｼｯｸE" w:cs="ＭＳ ゴシック"/>
          <w:szCs w:val="24"/>
        </w:rPr>
      </w:pPr>
      <w:r w:rsidRPr="006D41E6">
        <w:rPr>
          <w:rFonts w:ascii="HGｺﾞｼｯｸE" w:eastAsia="HGｺﾞｼｯｸE" w:hAnsi="HGｺﾞｼｯｸE" w:cs="ＭＳ ゴシック" w:hint="eastAsia"/>
          <w:szCs w:val="24"/>
        </w:rPr>
        <w:t>⑥</w:t>
      </w:r>
      <w:ins w:id="482" w:author="user" w:date="2023-08-26T22:55:00Z">
        <w:r w:rsidR="00497D0D" w:rsidRPr="006D41E6">
          <w:rPr>
            <w:rFonts w:ascii="HGｺﾞｼｯｸE" w:eastAsia="HGｺﾞｼｯｸE" w:hAnsi="HGｺﾞｼｯｸE" w:cs="ＭＳ ゴシック"/>
            <w:szCs w:val="24"/>
            <w:rPrChange w:id="483" w:author="user" w:date="2023-08-27T16:59:00Z">
              <w:rPr>
                <w:rFonts w:ascii="ＭＳ Ｐゴシック" w:eastAsia="ＭＳ Ｐゴシック" w:hAnsi="ＭＳ Ｐゴシック" w:cs="ＭＳ ゴシック"/>
                <w:color w:val="222222"/>
                <w:sz w:val="20"/>
              </w:rPr>
            </w:rPrChange>
          </w:rPr>
          <w:t>宿直翌日の午後4時間の職専免取得条件を</w:t>
        </w:r>
      </w:ins>
      <w:r w:rsidR="00497D0D" w:rsidRPr="006D41E6">
        <w:rPr>
          <w:rFonts w:ascii="HGｺﾞｼｯｸE" w:eastAsia="HGｺﾞｼｯｸE" w:hAnsi="HGｺﾞｼｯｸE" w:cs="ＭＳ ゴシック" w:hint="eastAsia"/>
          <w:szCs w:val="24"/>
        </w:rPr>
        <w:t>現行より</w:t>
      </w:r>
      <w:ins w:id="484" w:author="user" w:date="2023-08-26T22:55:00Z">
        <w:r w:rsidR="00497D0D" w:rsidRPr="006D41E6">
          <w:rPr>
            <w:rFonts w:ascii="HGｺﾞｼｯｸE" w:eastAsia="HGｺﾞｼｯｸE" w:hAnsi="HGｺﾞｼｯｸE" w:cs="ＭＳ ゴシック"/>
            <w:szCs w:val="24"/>
            <w:rPrChange w:id="485" w:author="user" w:date="2023-08-27T16:59:00Z">
              <w:rPr>
                <w:rFonts w:ascii="ＭＳ Ｐゴシック" w:eastAsia="ＭＳ Ｐゴシック" w:hAnsi="ＭＳ Ｐゴシック" w:cs="ＭＳ ゴシック"/>
                <w:color w:val="222222"/>
                <w:sz w:val="20"/>
              </w:rPr>
            </w:rPrChange>
          </w:rPr>
          <w:t>緩和し、</w:t>
        </w:r>
      </w:ins>
      <w:r w:rsidR="00497D0D" w:rsidRPr="006D41E6">
        <w:rPr>
          <w:rFonts w:ascii="HGｺﾞｼｯｸE" w:eastAsia="HGｺﾞｼｯｸE" w:hAnsi="HGｺﾞｼｯｸE" w:cs="ＭＳ ゴシック" w:hint="eastAsia"/>
          <w:szCs w:val="24"/>
        </w:rPr>
        <w:t>職員</w:t>
      </w:r>
      <w:ins w:id="486" w:author="user" w:date="2023-08-26T22:55:00Z">
        <w:r w:rsidR="00497D0D" w:rsidRPr="006D41E6">
          <w:rPr>
            <w:rFonts w:ascii="HGｺﾞｼｯｸE" w:eastAsia="HGｺﾞｼｯｸE" w:hAnsi="HGｺﾞｼｯｸE" w:cs="ＭＳ ゴシック"/>
            <w:szCs w:val="24"/>
            <w:rPrChange w:id="487" w:author="user" w:date="2023-08-27T16:59:00Z">
              <w:rPr>
                <w:rFonts w:ascii="ＭＳ Ｐゴシック" w:eastAsia="ＭＳ Ｐゴシック" w:hAnsi="ＭＳ Ｐゴシック" w:cs="ＭＳ ゴシック"/>
                <w:color w:val="222222"/>
                <w:sz w:val="20"/>
              </w:rPr>
            </w:rPrChange>
          </w:rPr>
          <w:t>の健康を考慮した柔軟な制度に改定すること。なお、</w:t>
        </w:r>
      </w:ins>
      <w:r w:rsidR="00497D0D" w:rsidRPr="006D41E6">
        <w:rPr>
          <w:rFonts w:ascii="HGｺﾞｼｯｸE" w:eastAsia="HGｺﾞｼｯｸE" w:hAnsi="HGｺﾞｼｯｸE" w:cs="ＭＳ ゴシック" w:hint="eastAsia"/>
          <w:szCs w:val="24"/>
        </w:rPr>
        <w:t>臨床工学技士では職免が取得できない状況があり、改善すること。</w:t>
      </w:r>
    </w:p>
    <w:p w14:paraId="526258FD" w14:textId="59FAF1C0" w:rsidR="00497D0D" w:rsidRPr="006D41E6" w:rsidRDefault="00497D0D" w:rsidP="00497D0D">
      <w:pPr>
        <w:widowControl/>
        <w:rPr>
          <w:rFonts w:ascii="ＭＳ 明朝" w:eastAsia="ＭＳ 明朝" w:hAnsi="ＭＳ 明朝" w:cs="ＭＳ ゴシック"/>
          <w:szCs w:val="24"/>
        </w:rPr>
      </w:pPr>
      <w:ins w:id="488" w:author="user" w:date="2023-08-27T17:00:00Z">
        <w:r w:rsidRPr="006D41E6">
          <w:rPr>
            <w:rFonts w:ascii="ＭＳ 明朝" w:eastAsia="ＭＳ 明朝" w:hAnsi="ＭＳ 明朝" w:cs="ＭＳ ゴシック"/>
            <w:szCs w:val="24"/>
          </w:rPr>
          <w:t>(</w:t>
        </w:r>
      </w:ins>
      <w:r w:rsidRPr="006D41E6">
        <w:rPr>
          <w:rFonts w:ascii="ＭＳ 明朝" w:eastAsia="ＭＳ 明朝" w:hAnsi="ＭＳ 明朝" w:cs="ＭＳ ゴシック" w:hint="eastAsia"/>
          <w:szCs w:val="24"/>
        </w:rPr>
        <w:t>2</w:t>
      </w:r>
      <w:ins w:id="489" w:author="user" w:date="2023-08-27T17:00:00Z">
        <w:r w:rsidRPr="006D41E6">
          <w:rPr>
            <w:rFonts w:ascii="ＭＳ 明朝" w:eastAsia="ＭＳ 明朝" w:hAnsi="ＭＳ 明朝" w:cs="ＭＳ ゴシック"/>
            <w:szCs w:val="24"/>
          </w:rPr>
          <w:t>)</w:t>
        </w:r>
      </w:ins>
      <w:ins w:id="490" w:author="user" w:date="2023-08-26T22:55:00Z">
        <w:r w:rsidRPr="006D41E6">
          <w:rPr>
            <w:rFonts w:ascii="ＭＳ 明朝" w:eastAsia="ＭＳ 明朝" w:hAnsi="ＭＳ 明朝" w:cs="ＭＳ ゴシック"/>
            <w:szCs w:val="24"/>
            <w:rPrChange w:id="491" w:author="user" w:date="2023-08-27T12:09:00Z">
              <w:rPr>
                <w:rFonts w:ascii="ＭＳ Ｐゴシック" w:eastAsia="ＭＳ Ｐゴシック" w:hAnsi="ＭＳ Ｐゴシック" w:cs="ＭＳ ゴシック"/>
                <w:color w:val="222222"/>
                <w:sz w:val="20"/>
              </w:rPr>
            </w:rPrChange>
          </w:rPr>
          <w:t>休暇取得の促進・休憩時間の確保について</w:t>
        </w:r>
      </w:ins>
    </w:p>
    <w:p w14:paraId="21FCCC3C" w14:textId="77777777" w:rsidR="00497D0D" w:rsidRPr="006D41E6" w:rsidRDefault="00497D0D" w:rsidP="00497D0D">
      <w:pPr>
        <w:widowControl/>
        <w:ind w:leftChars="16" w:left="244" w:hangingChars="100" w:hanging="210"/>
        <w:rPr>
          <w:rFonts w:ascii="HGｺﾞｼｯｸE" w:eastAsia="HGｺﾞｼｯｸE" w:hAnsi="HGｺﾞｼｯｸE" w:cs="ＭＳ ゴシック"/>
          <w:szCs w:val="24"/>
        </w:rPr>
      </w:pPr>
      <w:r w:rsidRPr="006D41E6">
        <w:rPr>
          <w:rFonts w:ascii="HGｺﾞｼｯｸE" w:eastAsia="HGｺﾞｼｯｸE" w:hAnsi="HGｺﾞｼｯｸE" w:cs="ＭＳ ゴシック" w:hint="eastAsia"/>
          <w:szCs w:val="24"/>
        </w:rPr>
        <w:t>新重点</w:t>
      </w:r>
      <w:ins w:id="492" w:author="user" w:date="2023-08-26T22:55:00Z">
        <w:r w:rsidRPr="006D41E6">
          <w:rPr>
            <w:rFonts w:ascii="HGｺﾞｼｯｸE" w:eastAsia="HGｺﾞｼｯｸE" w:hAnsi="HGｺﾞｼｯｸE" w:cs="ＭＳ ゴシック" w:hint="eastAsia"/>
            <w:szCs w:val="24"/>
            <w:rPrChange w:id="493" w:author="user" w:date="2023-08-27T12:09:00Z">
              <w:rPr>
                <w:rFonts w:ascii="ＭＳ Ｐゴシック" w:eastAsia="ＭＳ Ｐゴシック" w:hAnsi="ＭＳ Ｐゴシック" w:cs="ＭＳ ゴシック" w:hint="eastAsia"/>
                <w:color w:val="222222"/>
                <w:sz w:val="20"/>
              </w:rPr>
            </w:rPrChange>
          </w:rPr>
          <w:t>①</w:t>
        </w:r>
      </w:ins>
      <w:r w:rsidRPr="006D41E6">
        <w:rPr>
          <w:rFonts w:ascii="HGｺﾞｼｯｸE" w:eastAsia="HGｺﾞｼｯｸE" w:hAnsi="HGｺﾞｼｯｸE" w:cs="ＭＳ ゴシック" w:hint="eastAsia"/>
          <w:szCs w:val="24"/>
        </w:rPr>
        <w:t>業務量に見合った人員を配置し、</w:t>
      </w:r>
      <w:ins w:id="494" w:author="user" w:date="2023-08-26T22:55:00Z">
        <w:r w:rsidRPr="006D41E6">
          <w:rPr>
            <w:rFonts w:ascii="HGｺﾞｼｯｸE" w:eastAsia="HGｺﾞｼｯｸE" w:hAnsi="HGｺﾞｼｯｸE" w:cs="ＭＳ ゴシック"/>
            <w:szCs w:val="24"/>
            <w:rPrChange w:id="495" w:author="user" w:date="2023-08-27T17:09:00Z">
              <w:rPr>
                <w:rFonts w:ascii="ＭＳ Ｐゴシック" w:eastAsia="ＭＳ Ｐゴシック" w:hAnsi="ＭＳ Ｐゴシック" w:cs="ＭＳ ゴシック"/>
                <w:color w:val="222222"/>
                <w:sz w:val="20"/>
              </w:rPr>
            </w:rPrChange>
          </w:rPr>
          <w:t>休暇取得の促進や休憩時間の確保を図ること。職員だれでも年休取得</w:t>
        </w:r>
      </w:ins>
      <w:r w:rsidRPr="006D41E6">
        <w:rPr>
          <w:rFonts w:ascii="HGｺﾞｼｯｸE" w:eastAsia="HGｺﾞｼｯｸE" w:hAnsi="HGｺﾞｼｯｸE" w:cs="ＭＳ ゴシック" w:hint="eastAsia"/>
          <w:szCs w:val="24"/>
        </w:rPr>
        <w:t>1</w:t>
      </w:r>
      <w:r w:rsidRPr="006D41E6">
        <w:rPr>
          <w:rFonts w:ascii="HGｺﾞｼｯｸE" w:eastAsia="HGｺﾞｼｯｸE" w:hAnsi="HGｺﾞｼｯｸE" w:cs="ＭＳ ゴシック"/>
          <w:szCs w:val="24"/>
        </w:rPr>
        <w:t>5</w:t>
      </w:r>
      <w:ins w:id="496" w:author="user" w:date="2023-08-26T22:55:00Z">
        <w:r w:rsidRPr="006D41E6">
          <w:rPr>
            <w:rFonts w:ascii="HGｺﾞｼｯｸE" w:eastAsia="HGｺﾞｼｯｸE" w:hAnsi="HGｺﾞｼｯｸE" w:cs="ＭＳ ゴシック"/>
            <w:szCs w:val="24"/>
            <w:rPrChange w:id="497" w:author="user" w:date="2023-08-27T17:09:00Z">
              <w:rPr>
                <w:rFonts w:ascii="ＭＳ Ｐゴシック" w:eastAsia="ＭＳ Ｐゴシック" w:hAnsi="ＭＳ Ｐゴシック" w:cs="ＭＳ ゴシック"/>
                <w:color w:val="222222"/>
                <w:sz w:val="20"/>
              </w:rPr>
            </w:rPrChange>
          </w:rPr>
          <w:t>日を早期実現出来る道筋を明確にすること。</w:t>
        </w:r>
      </w:ins>
    </w:p>
    <w:p w14:paraId="7A33E9F8" w14:textId="77777777" w:rsidR="00497D0D" w:rsidRPr="006D41E6" w:rsidRDefault="00497D0D" w:rsidP="00497D0D">
      <w:pPr>
        <w:widowControl/>
        <w:ind w:leftChars="50" w:left="315" w:hangingChars="100" w:hanging="210"/>
        <w:rPr>
          <w:rFonts w:ascii="ＭＳ 明朝" w:eastAsia="ＭＳ 明朝" w:hAnsi="ＭＳ 明朝" w:cs="ＭＳ ゴシック"/>
          <w:szCs w:val="24"/>
        </w:rPr>
      </w:pPr>
      <w:ins w:id="498" w:author="user" w:date="2023-08-26T22:55:00Z">
        <w:r w:rsidRPr="006D41E6">
          <w:rPr>
            <w:rFonts w:ascii="ＭＳ 明朝" w:eastAsia="ＭＳ 明朝" w:hAnsi="ＭＳ 明朝" w:cs="ＭＳ ゴシック" w:hint="eastAsia"/>
            <w:szCs w:val="24"/>
            <w:rPrChange w:id="499" w:author="user" w:date="2023-08-27T12:09:00Z">
              <w:rPr>
                <w:rFonts w:ascii="ＭＳ Ｐゴシック" w:eastAsia="ＭＳ Ｐゴシック" w:hAnsi="ＭＳ Ｐゴシック" w:cs="ＭＳ ゴシック" w:hint="eastAsia"/>
                <w:color w:val="222222"/>
                <w:sz w:val="20"/>
              </w:rPr>
            </w:rPrChange>
          </w:rPr>
          <w:t>②</w:t>
        </w:r>
        <w:r w:rsidRPr="006D41E6">
          <w:rPr>
            <w:rFonts w:ascii="ＭＳ 明朝" w:eastAsia="ＭＳ 明朝" w:hAnsi="ＭＳ 明朝" w:cs="ＭＳ ゴシック" w:hint="eastAsia"/>
            <w:szCs w:val="24"/>
            <w:rPrChange w:id="500" w:author="user" w:date="2023-08-27T17:11:00Z">
              <w:rPr>
                <w:rFonts w:ascii="ＭＳ Ｐゴシック" w:eastAsia="ＭＳ Ｐゴシック" w:hAnsi="ＭＳ Ｐゴシック" w:cs="ＭＳ ゴシック" w:hint="eastAsia"/>
                <w:color w:val="222222"/>
                <w:sz w:val="20"/>
              </w:rPr>
            </w:rPrChange>
          </w:rPr>
          <w:t>有給休暇の取得が進んでいない所属について</w:t>
        </w:r>
      </w:ins>
      <w:r w:rsidRPr="006D41E6">
        <w:rPr>
          <w:rFonts w:ascii="ＭＳ 明朝" w:eastAsia="ＭＳ 明朝" w:hAnsi="ＭＳ 明朝" w:cs="ＭＳ ゴシック" w:hint="eastAsia"/>
          <w:szCs w:val="24"/>
        </w:rPr>
        <w:t>は</w:t>
      </w:r>
      <w:ins w:id="501" w:author="user" w:date="2023-08-26T22:55:00Z">
        <w:r w:rsidRPr="006D41E6">
          <w:rPr>
            <w:rFonts w:ascii="ＭＳ 明朝" w:eastAsia="ＭＳ 明朝" w:hAnsi="ＭＳ 明朝" w:cs="ＭＳ ゴシック" w:hint="eastAsia"/>
            <w:szCs w:val="24"/>
            <w:rPrChange w:id="502" w:author="user" w:date="2023-08-27T17:11:00Z">
              <w:rPr>
                <w:rFonts w:ascii="ＭＳ Ｐゴシック" w:eastAsia="ＭＳ Ｐゴシック" w:hAnsi="ＭＳ Ｐゴシック" w:cs="ＭＳ ゴシック" w:hint="eastAsia"/>
                <w:color w:val="222222"/>
                <w:sz w:val="20"/>
              </w:rPr>
            </w:rPrChange>
          </w:rPr>
          <w:t>、</w:t>
        </w:r>
      </w:ins>
      <w:r w:rsidRPr="006D41E6">
        <w:rPr>
          <w:rFonts w:ascii="ＭＳ 明朝" w:eastAsia="ＭＳ 明朝" w:hAnsi="ＭＳ 明朝" w:cs="ＭＳ ゴシック" w:hint="eastAsia"/>
          <w:szCs w:val="24"/>
        </w:rPr>
        <w:t>その</w:t>
      </w:r>
      <w:ins w:id="503" w:author="user" w:date="2023-08-26T22:55:00Z">
        <w:r w:rsidRPr="006D41E6">
          <w:rPr>
            <w:rFonts w:ascii="ＭＳ 明朝" w:eastAsia="ＭＳ 明朝" w:hAnsi="ＭＳ 明朝" w:cs="ＭＳ ゴシック" w:hint="eastAsia"/>
            <w:szCs w:val="24"/>
            <w:rPrChange w:id="504" w:author="user" w:date="2023-08-27T17:11:00Z">
              <w:rPr>
                <w:rFonts w:ascii="ＭＳ Ｐゴシック" w:eastAsia="ＭＳ Ｐゴシック" w:hAnsi="ＭＳ Ｐゴシック" w:cs="ＭＳ ゴシック" w:hint="eastAsia"/>
                <w:color w:val="222222"/>
                <w:sz w:val="20"/>
              </w:rPr>
            </w:rPrChange>
          </w:rPr>
          <w:t>原因</w:t>
        </w:r>
      </w:ins>
      <w:r w:rsidRPr="006D41E6">
        <w:rPr>
          <w:rFonts w:ascii="ＭＳ 明朝" w:eastAsia="ＭＳ 明朝" w:hAnsi="ＭＳ 明朝" w:cs="ＭＳ ゴシック" w:hint="eastAsia"/>
          <w:szCs w:val="24"/>
        </w:rPr>
        <w:t>を</w:t>
      </w:r>
      <w:ins w:id="505" w:author="user" w:date="2023-08-26T22:55:00Z">
        <w:r w:rsidRPr="006D41E6">
          <w:rPr>
            <w:rFonts w:ascii="ＭＳ 明朝" w:eastAsia="ＭＳ 明朝" w:hAnsi="ＭＳ 明朝" w:cs="ＭＳ ゴシック" w:hint="eastAsia"/>
            <w:szCs w:val="24"/>
            <w:rPrChange w:id="506" w:author="user" w:date="2023-08-27T17:11:00Z">
              <w:rPr>
                <w:rFonts w:ascii="ＭＳ Ｐゴシック" w:eastAsia="ＭＳ Ｐゴシック" w:hAnsi="ＭＳ Ｐゴシック" w:cs="ＭＳ ゴシック" w:hint="eastAsia"/>
                <w:color w:val="222222"/>
                <w:sz w:val="20"/>
              </w:rPr>
            </w:rPrChange>
          </w:rPr>
          <w:t>解明</w:t>
        </w:r>
      </w:ins>
      <w:r w:rsidRPr="006D41E6">
        <w:rPr>
          <w:rFonts w:ascii="ＭＳ 明朝" w:eastAsia="ＭＳ 明朝" w:hAnsi="ＭＳ 明朝" w:cs="ＭＳ ゴシック" w:hint="eastAsia"/>
          <w:szCs w:val="24"/>
        </w:rPr>
        <w:t>し</w:t>
      </w:r>
      <w:ins w:id="507" w:author="user" w:date="2023-08-26T22:55:00Z">
        <w:r w:rsidRPr="006D41E6">
          <w:rPr>
            <w:rFonts w:ascii="ＭＳ 明朝" w:eastAsia="ＭＳ 明朝" w:hAnsi="ＭＳ 明朝" w:cs="ＭＳ ゴシック" w:hint="eastAsia"/>
            <w:szCs w:val="24"/>
            <w:rPrChange w:id="508" w:author="user" w:date="2023-08-27T17:11:00Z">
              <w:rPr>
                <w:rFonts w:ascii="ＭＳ Ｐゴシック" w:eastAsia="ＭＳ Ｐゴシック" w:hAnsi="ＭＳ Ｐゴシック" w:cs="ＭＳ ゴシック" w:hint="eastAsia"/>
                <w:color w:val="222222"/>
                <w:sz w:val="20"/>
              </w:rPr>
            </w:rPrChange>
          </w:rPr>
          <w:t>、改善に向け計画的な取得の進行管理を行うこと。</w:t>
        </w:r>
      </w:ins>
    </w:p>
    <w:p w14:paraId="34A3B692" w14:textId="77777777" w:rsidR="00497D0D" w:rsidRPr="006D41E6" w:rsidRDefault="00497D0D" w:rsidP="00497D0D">
      <w:pPr>
        <w:widowControl/>
        <w:ind w:leftChars="50" w:left="315" w:hangingChars="100" w:hanging="210"/>
        <w:rPr>
          <w:rFonts w:ascii="ＭＳ 明朝" w:eastAsia="ＭＳ 明朝" w:hAnsi="ＭＳ 明朝" w:cs="ＭＳ ゴシック"/>
          <w:szCs w:val="24"/>
        </w:rPr>
      </w:pPr>
      <w:ins w:id="509" w:author="user" w:date="2023-08-26T22:55:00Z">
        <w:r w:rsidRPr="006D41E6">
          <w:rPr>
            <w:rFonts w:ascii="ＭＳ 明朝" w:eastAsia="ＭＳ 明朝" w:hAnsi="ＭＳ 明朝" w:cs="ＭＳ ゴシック" w:hint="eastAsia"/>
            <w:szCs w:val="24"/>
            <w:rPrChange w:id="510" w:author="user" w:date="2023-08-27T12:09:00Z">
              <w:rPr>
                <w:rFonts w:ascii="ＭＳ Ｐゴシック" w:eastAsia="ＭＳ Ｐゴシック" w:hAnsi="ＭＳ Ｐゴシック" w:cs="ＭＳ ゴシック" w:hint="eastAsia"/>
                <w:color w:val="222222"/>
                <w:sz w:val="20"/>
              </w:rPr>
            </w:rPrChange>
          </w:rPr>
          <w:t>③</w:t>
        </w:r>
        <w:r w:rsidRPr="006D41E6">
          <w:rPr>
            <w:rFonts w:ascii="ＭＳ 明朝" w:eastAsia="ＭＳ 明朝" w:hAnsi="ＭＳ 明朝" w:cs="ＭＳ ゴシック"/>
            <w:szCs w:val="24"/>
            <w:rPrChange w:id="511" w:author="user" w:date="2023-08-27T12:09:00Z">
              <w:rPr>
                <w:rFonts w:ascii="ＭＳ Ｐゴシック" w:eastAsia="ＭＳ Ｐゴシック" w:hAnsi="ＭＳ Ｐゴシック" w:cs="ＭＳ ゴシック"/>
                <w:color w:val="222222"/>
                <w:sz w:val="20"/>
              </w:rPr>
            </w:rPrChange>
          </w:rPr>
          <w:t>リフレッシュ休暇の取得状況を把握し、未取得者の取得促進を図ること。取得期間</w:t>
        </w:r>
      </w:ins>
      <w:r w:rsidRPr="006D41E6">
        <w:rPr>
          <w:rFonts w:ascii="ＭＳ 明朝" w:eastAsia="ＭＳ 明朝" w:hAnsi="ＭＳ 明朝" w:cs="ＭＳ ゴシック" w:hint="eastAsia"/>
          <w:szCs w:val="24"/>
        </w:rPr>
        <w:t>を</w:t>
      </w:r>
      <w:ins w:id="512" w:author="user" w:date="2023-08-26T22:55:00Z">
        <w:r w:rsidRPr="006D41E6">
          <w:rPr>
            <w:rFonts w:ascii="ＭＳ 明朝" w:eastAsia="ＭＳ 明朝" w:hAnsi="ＭＳ 明朝" w:cs="ＭＳ ゴシック"/>
            <w:szCs w:val="24"/>
            <w:rPrChange w:id="513" w:author="user" w:date="2023-08-27T12:09:00Z">
              <w:rPr>
                <w:rFonts w:ascii="ＭＳ Ｐゴシック" w:eastAsia="ＭＳ Ｐゴシック" w:hAnsi="ＭＳ Ｐゴシック" w:cs="ＭＳ ゴシック"/>
                <w:color w:val="222222"/>
                <w:sz w:val="20"/>
              </w:rPr>
            </w:rPrChange>
          </w:rPr>
          <w:t>拡大</w:t>
        </w:r>
      </w:ins>
      <w:r w:rsidRPr="006D41E6">
        <w:rPr>
          <w:rFonts w:ascii="ＭＳ 明朝" w:eastAsia="ＭＳ 明朝" w:hAnsi="ＭＳ 明朝" w:cs="ＭＳ ゴシック" w:hint="eastAsia"/>
          <w:szCs w:val="24"/>
        </w:rPr>
        <w:t>し、</w:t>
      </w:r>
      <w:ins w:id="514" w:author="user" w:date="2023-08-26T22:55:00Z">
        <w:r w:rsidRPr="006D41E6">
          <w:rPr>
            <w:rFonts w:ascii="ＭＳ 明朝" w:eastAsia="ＭＳ 明朝" w:hAnsi="ＭＳ 明朝" w:cs="ＭＳ ゴシック"/>
            <w:szCs w:val="24"/>
            <w:rPrChange w:id="515" w:author="user" w:date="2023-08-27T12:09:00Z">
              <w:rPr>
                <w:rFonts w:ascii="ＭＳ Ｐゴシック" w:eastAsia="ＭＳ Ｐゴシック" w:hAnsi="ＭＳ Ｐゴシック" w:cs="ＭＳ ゴシック"/>
                <w:color w:val="222222"/>
                <w:sz w:val="20"/>
              </w:rPr>
            </w:rPrChange>
          </w:rPr>
          <w:t>職員への周知を徹底するとともに、業務環境または周知不足によると思われる未取得者対策を講ずること。</w:t>
        </w:r>
      </w:ins>
    </w:p>
    <w:p w14:paraId="079FD30A" w14:textId="3464230E" w:rsidR="00497D0D" w:rsidRPr="006D41E6" w:rsidRDefault="00497D0D" w:rsidP="00497D0D">
      <w:pPr>
        <w:widowControl/>
        <w:ind w:leftChars="50" w:left="315" w:hangingChars="100" w:hanging="210"/>
        <w:rPr>
          <w:rFonts w:ascii="HGｺﾞｼｯｸE" w:eastAsia="HGｺﾞｼｯｸE" w:hAnsi="HGｺﾞｼｯｸE" w:cs="ＭＳ ゴシック"/>
          <w:szCs w:val="24"/>
        </w:rPr>
      </w:pPr>
      <w:ins w:id="516" w:author="user" w:date="2023-08-26T22:55:00Z">
        <w:r w:rsidRPr="006D41E6">
          <w:rPr>
            <w:rFonts w:ascii="HGｺﾞｼｯｸE" w:eastAsia="HGｺﾞｼｯｸE" w:hAnsi="HGｺﾞｼｯｸE" w:cs="ＭＳ ゴシック" w:hint="eastAsia"/>
            <w:szCs w:val="24"/>
            <w:rPrChange w:id="517" w:author="user" w:date="2023-08-27T17:12:00Z">
              <w:rPr>
                <w:rFonts w:ascii="ＭＳ Ｐゴシック" w:eastAsia="ＭＳ Ｐゴシック" w:hAnsi="ＭＳ Ｐゴシック" w:cs="ＭＳ ゴシック" w:hint="eastAsia"/>
                <w:color w:val="222222"/>
                <w:sz w:val="20"/>
              </w:rPr>
            </w:rPrChange>
          </w:rPr>
          <w:t>④</w:t>
        </w:r>
        <w:r w:rsidRPr="006D41E6">
          <w:rPr>
            <w:rFonts w:ascii="HGｺﾞｼｯｸE" w:eastAsia="HGｺﾞｼｯｸE" w:hAnsi="HGｺﾞｼｯｸE" w:cs="ＭＳ ゴシック"/>
            <w:szCs w:val="24"/>
            <w:rPrChange w:id="518" w:author="user" w:date="2023-08-27T17:12:00Z">
              <w:rPr>
                <w:rFonts w:ascii="ＭＳ Ｐゴシック" w:eastAsia="ＭＳ Ｐゴシック" w:hAnsi="ＭＳ Ｐゴシック" w:cs="ＭＳ ゴシック"/>
                <w:color w:val="222222"/>
                <w:sz w:val="20"/>
              </w:rPr>
            </w:rPrChange>
          </w:rPr>
          <w:t>定年延長職員に対するリフレッシュ休暇制度を</w:t>
        </w:r>
      </w:ins>
      <w:r w:rsidRPr="006D41E6">
        <w:rPr>
          <w:rFonts w:ascii="HGｺﾞｼｯｸE" w:eastAsia="HGｺﾞｼｯｸE" w:hAnsi="HGｺﾞｼｯｸE" w:cs="ＭＳ ゴシック" w:hint="eastAsia"/>
          <w:szCs w:val="24"/>
        </w:rPr>
        <w:t>県準拠の原則通り</w:t>
      </w:r>
      <w:ins w:id="519" w:author="user" w:date="2023-08-26T22:55:00Z">
        <w:r w:rsidRPr="006D41E6">
          <w:rPr>
            <w:rFonts w:ascii="HGｺﾞｼｯｸE" w:eastAsia="HGｺﾞｼｯｸE" w:hAnsi="HGｺﾞｼｯｸE" w:cs="ＭＳ ゴシック"/>
            <w:szCs w:val="24"/>
            <w:rPrChange w:id="520" w:author="user" w:date="2023-08-27T17:13:00Z">
              <w:rPr>
                <w:rFonts w:ascii="ＭＳ Ｐゴシック" w:eastAsia="ＭＳ Ｐゴシック" w:hAnsi="ＭＳ Ｐゴシック" w:cs="ＭＳ ゴシック"/>
                <w:color w:val="222222"/>
                <w:sz w:val="20"/>
              </w:rPr>
            </w:rPrChange>
          </w:rPr>
          <w:t>新設</w:t>
        </w:r>
        <w:r w:rsidRPr="006D41E6">
          <w:rPr>
            <w:rFonts w:ascii="HGｺﾞｼｯｸE" w:eastAsia="HGｺﾞｼｯｸE" w:hAnsi="HGｺﾞｼｯｸE" w:cs="ＭＳ ゴシック"/>
            <w:szCs w:val="24"/>
            <w:rPrChange w:id="521" w:author="user" w:date="2023-08-27T17:12:00Z">
              <w:rPr>
                <w:rFonts w:ascii="ＭＳ Ｐゴシック" w:eastAsia="ＭＳ Ｐゴシック" w:hAnsi="ＭＳ Ｐゴシック" w:cs="ＭＳ ゴシック"/>
                <w:color w:val="222222"/>
                <w:sz w:val="20"/>
              </w:rPr>
            </w:rPrChange>
          </w:rPr>
          <w:t>し、長期勤務による負担軽減を図ること。</w:t>
        </w:r>
      </w:ins>
    </w:p>
    <w:p w14:paraId="196FCB80" w14:textId="21F2979B" w:rsidR="00497D0D" w:rsidRPr="006D41E6" w:rsidRDefault="00497D0D" w:rsidP="00497D0D">
      <w:pPr>
        <w:widowControl/>
        <w:ind w:leftChars="50" w:left="315" w:hangingChars="100" w:hanging="210"/>
        <w:rPr>
          <w:rFonts w:ascii="HGｺﾞｼｯｸE" w:eastAsia="HGｺﾞｼｯｸE" w:hAnsi="HGｺﾞｼｯｸE" w:cs="ＭＳ ゴシック"/>
          <w:szCs w:val="24"/>
        </w:rPr>
      </w:pPr>
      <w:r w:rsidRPr="006D41E6">
        <w:rPr>
          <w:rFonts w:ascii="HGｺﾞｼｯｸE" w:eastAsia="HGｺﾞｼｯｸE" w:hAnsi="HGｺﾞｼｯｸE" w:cs="ＭＳ ゴシック" w:hint="eastAsia"/>
          <w:szCs w:val="24"/>
        </w:rPr>
        <w:t>新重点</w:t>
      </w:r>
      <w:ins w:id="522" w:author="user" w:date="2023-08-26T22:55:00Z">
        <w:r w:rsidRPr="006D41E6">
          <w:rPr>
            <w:rFonts w:ascii="HGｺﾞｼｯｸE" w:eastAsia="HGｺﾞｼｯｸE" w:hAnsi="HGｺﾞｼｯｸE" w:cs="ＭＳ ゴシック" w:hint="eastAsia"/>
            <w:szCs w:val="24"/>
            <w:rPrChange w:id="523" w:author="user" w:date="2023-08-27T17:13:00Z">
              <w:rPr>
                <w:rFonts w:ascii="ＭＳ Ｐゴシック" w:eastAsia="ＭＳ Ｐゴシック" w:hAnsi="ＭＳ Ｐゴシック" w:cs="ＭＳ ゴシック" w:hint="eastAsia"/>
                <w:color w:val="222222"/>
                <w:sz w:val="20"/>
              </w:rPr>
            </w:rPrChange>
          </w:rPr>
          <w:t>⑤</w:t>
        </w:r>
        <w:r w:rsidRPr="006D41E6">
          <w:rPr>
            <w:rFonts w:ascii="HGｺﾞｼｯｸE" w:eastAsia="HGｺﾞｼｯｸE" w:hAnsi="HGｺﾞｼｯｸE" w:cs="ＭＳ ゴシック"/>
            <w:szCs w:val="24"/>
            <w:rPrChange w:id="524" w:author="user" w:date="2023-08-27T12:09:00Z">
              <w:rPr>
                <w:rFonts w:ascii="ＭＳ Ｐゴシック" w:eastAsia="ＭＳ Ｐゴシック" w:hAnsi="ＭＳ Ｐゴシック" w:cs="ＭＳ ゴシック"/>
                <w:color w:val="222222"/>
                <w:sz w:val="20"/>
              </w:rPr>
            </w:rPrChange>
          </w:rPr>
          <w:t>子育て中の職員の</w:t>
        </w:r>
      </w:ins>
      <w:r w:rsidRPr="006D41E6">
        <w:rPr>
          <w:rFonts w:ascii="HGｺﾞｼｯｸE" w:eastAsia="HGｺﾞｼｯｸE" w:hAnsi="HGｺﾞｼｯｸE" w:cs="ＭＳ ゴシック" w:hint="eastAsia"/>
          <w:szCs w:val="24"/>
        </w:rPr>
        <w:t>子育て部分休暇などの</w:t>
      </w:r>
      <w:ins w:id="525" w:author="user" w:date="2023-08-26T22:55:00Z">
        <w:r w:rsidRPr="006D41E6">
          <w:rPr>
            <w:rFonts w:ascii="HGｺﾞｼｯｸE" w:eastAsia="HGｺﾞｼｯｸE" w:hAnsi="HGｺﾞｼｯｸE" w:cs="ＭＳ ゴシック"/>
            <w:szCs w:val="24"/>
            <w:rPrChange w:id="526" w:author="user" w:date="2023-08-27T12:09:00Z">
              <w:rPr>
                <w:rFonts w:ascii="ＭＳ Ｐゴシック" w:eastAsia="ＭＳ Ｐゴシック" w:hAnsi="ＭＳ Ｐゴシック" w:cs="ＭＳ ゴシック"/>
                <w:color w:val="222222"/>
                <w:sz w:val="20"/>
              </w:rPr>
            </w:rPrChange>
          </w:rPr>
          <w:t>休暇等の取得</w:t>
        </w:r>
      </w:ins>
      <w:r w:rsidRPr="006D41E6">
        <w:rPr>
          <w:rFonts w:ascii="HGｺﾞｼｯｸE" w:eastAsia="HGｺﾞｼｯｸE" w:hAnsi="HGｺﾞｼｯｸE" w:cs="ＭＳ ゴシック" w:hint="eastAsia"/>
          <w:szCs w:val="24"/>
        </w:rPr>
        <w:t>しやすい環境を作るとともに、</w:t>
      </w:r>
      <w:ins w:id="527" w:author="user" w:date="2023-08-26T22:55:00Z">
        <w:r w:rsidRPr="006D41E6">
          <w:rPr>
            <w:rFonts w:ascii="HGｺﾞｼｯｸE" w:eastAsia="HGｺﾞｼｯｸE" w:hAnsi="HGｺﾞｼｯｸE" w:cs="ＭＳ ゴシック"/>
            <w:szCs w:val="24"/>
            <w:rPrChange w:id="528" w:author="user" w:date="2023-08-27T12:09:00Z">
              <w:rPr>
                <w:rFonts w:ascii="ＭＳ Ｐゴシック" w:eastAsia="ＭＳ Ｐゴシック" w:hAnsi="ＭＳ Ｐゴシック" w:cs="ＭＳ ゴシック"/>
                <w:color w:val="222222"/>
                <w:sz w:val="20"/>
              </w:rPr>
            </w:rPrChange>
          </w:rPr>
          <w:t>管理者は特段の配慮をすること。</w:t>
        </w:r>
      </w:ins>
    </w:p>
    <w:p w14:paraId="70DEAF0F" w14:textId="77777777" w:rsidR="00497D0D" w:rsidRPr="006D41E6" w:rsidRDefault="00497D0D" w:rsidP="00497D0D">
      <w:pPr>
        <w:widowControl/>
        <w:ind w:leftChars="50" w:left="315" w:hangingChars="100" w:hanging="210"/>
        <w:rPr>
          <w:rFonts w:ascii="ＭＳ 明朝" w:eastAsia="ＭＳ 明朝" w:hAnsi="ＭＳ 明朝" w:cs="ＭＳ ゴシック"/>
          <w:szCs w:val="24"/>
        </w:rPr>
      </w:pPr>
      <w:ins w:id="529" w:author="user" w:date="2023-08-26T22:55:00Z">
        <w:r w:rsidRPr="006D41E6">
          <w:rPr>
            <w:rFonts w:ascii="ＭＳ 明朝" w:eastAsia="ＭＳ 明朝" w:hAnsi="ＭＳ 明朝" w:cs="ＭＳ ゴシック" w:hint="eastAsia"/>
            <w:szCs w:val="24"/>
            <w:rPrChange w:id="530" w:author="user" w:date="2023-08-27T17:14:00Z">
              <w:rPr>
                <w:rFonts w:ascii="ＭＳ Ｐゴシック" w:eastAsia="ＭＳ Ｐゴシック" w:hAnsi="ＭＳ Ｐゴシック" w:cs="ＭＳ ゴシック" w:hint="eastAsia"/>
                <w:color w:val="222222"/>
                <w:sz w:val="20"/>
              </w:rPr>
            </w:rPrChange>
          </w:rPr>
          <w:t>⑥</w:t>
        </w:r>
        <w:r w:rsidRPr="006D41E6">
          <w:rPr>
            <w:rFonts w:ascii="ＭＳ 明朝" w:eastAsia="ＭＳ 明朝" w:hAnsi="ＭＳ 明朝" w:cs="ＭＳ ゴシック"/>
            <w:szCs w:val="24"/>
            <w:rPrChange w:id="531" w:author="user" w:date="2023-08-27T17:14:00Z">
              <w:rPr>
                <w:rFonts w:ascii="ＭＳ Ｐゴシック" w:eastAsia="ＭＳ Ｐゴシック" w:hAnsi="ＭＳ Ｐゴシック" w:cs="ＭＳ ゴシック"/>
                <w:color w:val="222222"/>
                <w:sz w:val="20"/>
              </w:rPr>
            </w:rPrChange>
          </w:rPr>
          <w:t>非常勤職員の有給療養休暇日数を拡大すること。</w:t>
        </w:r>
      </w:ins>
    </w:p>
    <w:p w14:paraId="29EED02E" w14:textId="3B05C671" w:rsidR="00497D0D" w:rsidRPr="006D41E6" w:rsidRDefault="00497D0D" w:rsidP="00497D0D">
      <w:pPr>
        <w:widowControl/>
        <w:ind w:leftChars="50" w:left="315" w:hangingChars="100" w:hanging="210"/>
        <w:rPr>
          <w:ins w:id="532" w:author="user" w:date="2023-08-26T22:55:00Z"/>
          <w:rFonts w:ascii="ＭＳ 明朝" w:eastAsia="ＭＳ 明朝" w:hAnsi="ＭＳ 明朝" w:cs="ＭＳ ゴシック"/>
          <w:szCs w:val="24"/>
          <w:rPrChange w:id="533" w:author="user" w:date="2023-08-27T12:09:00Z">
            <w:rPr>
              <w:ins w:id="534" w:author="user" w:date="2023-08-26T22:55:00Z"/>
              <w:rFonts w:ascii="ＭＳ Ｐゴシック" w:eastAsia="ＭＳ Ｐゴシック" w:hAnsi="ＭＳ Ｐゴシック" w:cs="ＭＳ ゴシック"/>
              <w:color w:val="222222"/>
              <w:sz w:val="20"/>
            </w:rPr>
          </w:rPrChange>
        </w:rPr>
      </w:pPr>
      <w:ins w:id="535" w:author="user" w:date="2023-08-26T22:55:00Z">
        <w:r w:rsidRPr="006D41E6">
          <w:rPr>
            <w:rFonts w:ascii="ＭＳ 明朝" w:eastAsia="ＭＳ 明朝" w:hAnsi="ＭＳ 明朝" w:cs="ＭＳ ゴシック" w:hint="eastAsia"/>
            <w:szCs w:val="24"/>
            <w:rPrChange w:id="536" w:author="user" w:date="2023-08-27T17:14:00Z">
              <w:rPr>
                <w:rFonts w:ascii="ＭＳ Ｐゴシック" w:eastAsia="ＭＳ Ｐゴシック" w:hAnsi="ＭＳ Ｐゴシック" w:cs="ＭＳ ゴシック" w:hint="eastAsia"/>
                <w:color w:val="222222"/>
                <w:sz w:val="20"/>
              </w:rPr>
            </w:rPrChange>
          </w:rPr>
          <w:t>⑦</w:t>
        </w:r>
        <w:r w:rsidRPr="006D41E6">
          <w:rPr>
            <w:rFonts w:ascii="ＭＳ 明朝" w:eastAsia="ＭＳ 明朝" w:hAnsi="ＭＳ 明朝" w:cs="ＭＳ ゴシック"/>
            <w:szCs w:val="24"/>
            <w:rPrChange w:id="537" w:author="user" w:date="2023-08-27T17:14:00Z">
              <w:rPr>
                <w:rFonts w:ascii="ＭＳ Ｐゴシック" w:eastAsia="ＭＳ Ｐゴシック" w:hAnsi="ＭＳ Ｐゴシック" w:cs="ＭＳ ゴシック"/>
                <w:color w:val="222222"/>
                <w:sz w:val="20"/>
              </w:rPr>
            </w:rPrChange>
          </w:rPr>
          <w:t>介護の為の短時間勤務制度及び部分休業制度を導入すること。</w:t>
        </w:r>
      </w:ins>
    </w:p>
    <w:p w14:paraId="6F4C5744" w14:textId="77777777" w:rsidR="00497D0D" w:rsidRPr="006D41E6" w:rsidRDefault="00497D0D" w:rsidP="00497D0D">
      <w:pPr>
        <w:widowControl/>
        <w:rPr>
          <w:rFonts w:ascii="ＭＳ 明朝" w:eastAsia="ＭＳ 明朝" w:hAnsi="ＭＳ 明朝" w:cs="ＭＳ ゴシック"/>
          <w:b/>
          <w:bCs/>
          <w:szCs w:val="24"/>
        </w:rPr>
      </w:pPr>
      <w:r w:rsidRPr="006D41E6">
        <w:rPr>
          <w:rFonts w:ascii="ＭＳ 明朝" w:eastAsia="ＭＳ 明朝" w:hAnsi="ＭＳ 明朝" w:cs="ＭＳ ゴシック"/>
          <w:b/>
          <w:bCs/>
          <w:szCs w:val="24"/>
        </w:rPr>
        <w:t>3</w:t>
      </w:r>
      <w:r w:rsidRPr="006D41E6">
        <w:rPr>
          <w:rFonts w:ascii="ＭＳ 明朝" w:eastAsia="ＭＳ 明朝" w:hAnsi="ＭＳ 明朝" w:cs="ＭＳ ゴシック" w:hint="eastAsia"/>
          <w:b/>
          <w:bCs/>
          <w:szCs w:val="24"/>
        </w:rPr>
        <w:t xml:space="preserve"> </w:t>
      </w:r>
      <w:ins w:id="538" w:author="user" w:date="2023-08-26T22:55:00Z">
        <w:r w:rsidRPr="006D41E6">
          <w:rPr>
            <w:rFonts w:ascii="ＭＳ 明朝" w:eastAsia="ＭＳ 明朝" w:hAnsi="ＭＳ 明朝" w:cs="ＭＳ ゴシック"/>
            <w:b/>
            <w:bCs/>
            <w:szCs w:val="24"/>
            <w:rPrChange w:id="539" w:author="user" w:date="2023-08-27T12:09:00Z">
              <w:rPr>
                <w:rFonts w:ascii="ＭＳ Ｐゴシック" w:eastAsia="ＭＳ Ｐゴシック" w:hAnsi="ＭＳ Ｐゴシック" w:cs="ＭＳ ゴシック"/>
                <w:color w:val="222222"/>
                <w:sz w:val="20"/>
              </w:rPr>
            </w:rPrChange>
          </w:rPr>
          <w:t>適正な人員配置について</w:t>
        </w:r>
      </w:ins>
    </w:p>
    <w:p w14:paraId="5EBCAC6F" w14:textId="77777777" w:rsidR="00497D0D" w:rsidRPr="006D41E6" w:rsidRDefault="00497D0D" w:rsidP="00497D0D">
      <w:pPr>
        <w:widowControl/>
        <w:ind w:left="315" w:hangingChars="150" w:hanging="315"/>
        <w:rPr>
          <w:rFonts w:ascii="HGｺﾞｼｯｸE" w:eastAsia="HGｺﾞｼｯｸE" w:hAnsi="HGｺﾞｼｯｸE"/>
        </w:rPr>
      </w:pPr>
      <w:ins w:id="540" w:author="user" w:date="2023-08-27T17:16:00Z">
        <w:r w:rsidRPr="006D41E6">
          <w:rPr>
            <w:rFonts w:ascii="HGｺﾞｼｯｸE" w:eastAsia="HGｺﾞｼｯｸE" w:hAnsi="HGｺﾞｼｯｸE" w:cs="ＭＳ ゴシック"/>
            <w:szCs w:val="24"/>
            <w:rPrChange w:id="541" w:author="user" w:date="2023-08-27T17:16:00Z">
              <w:rPr>
                <w:rFonts w:ascii="ＭＳ 明朝" w:eastAsia="ＭＳ 明朝" w:hAnsi="ＭＳ 明朝" w:cs="ＭＳ ゴシック"/>
                <w:strike/>
                <w:color w:val="222222"/>
                <w:sz w:val="24"/>
                <w:szCs w:val="24"/>
              </w:rPr>
            </w:rPrChange>
          </w:rPr>
          <w:t>(</w:t>
        </w:r>
      </w:ins>
      <w:r w:rsidRPr="006D41E6">
        <w:rPr>
          <w:rFonts w:ascii="HGｺﾞｼｯｸE" w:eastAsia="HGｺﾞｼｯｸE" w:hAnsi="HGｺﾞｼｯｸE" w:cs="ＭＳ ゴシック" w:hint="eastAsia"/>
          <w:szCs w:val="24"/>
        </w:rPr>
        <w:t>1</w:t>
      </w:r>
      <w:ins w:id="542" w:author="user" w:date="2023-08-27T17:16:00Z">
        <w:r w:rsidRPr="006D41E6">
          <w:rPr>
            <w:rFonts w:ascii="HGｺﾞｼｯｸE" w:eastAsia="HGｺﾞｼｯｸE" w:hAnsi="HGｺﾞｼｯｸE" w:cs="ＭＳ ゴシック"/>
            <w:szCs w:val="24"/>
            <w:rPrChange w:id="543" w:author="user" w:date="2023-08-27T17:16:00Z">
              <w:rPr>
                <w:rFonts w:ascii="ＭＳ 明朝" w:eastAsia="ＭＳ 明朝" w:hAnsi="ＭＳ 明朝" w:cs="ＭＳ ゴシック"/>
                <w:strike/>
                <w:color w:val="222222"/>
                <w:sz w:val="24"/>
                <w:szCs w:val="24"/>
              </w:rPr>
            </w:rPrChange>
          </w:rPr>
          <w:t>)</w:t>
        </w:r>
      </w:ins>
      <w:ins w:id="544" w:author="user" w:date="2023-08-26T22:55:00Z">
        <w:r w:rsidRPr="006D41E6">
          <w:rPr>
            <w:rFonts w:ascii="HGｺﾞｼｯｸE" w:eastAsia="HGｺﾞｼｯｸE" w:hAnsi="HGｺﾞｼｯｸE" w:cs="ＭＳ ゴシック"/>
            <w:szCs w:val="24"/>
            <w:rPrChange w:id="545" w:author="user" w:date="2023-08-27T17:18:00Z">
              <w:rPr>
                <w:rFonts w:ascii="ＭＳ Ｐゴシック" w:eastAsia="ＭＳ Ｐゴシック" w:hAnsi="ＭＳ Ｐゴシック" w:cs="ＭＳ ゴシック"/>
                <w:color w:val="222222"/>
                <w:sz w:val="20"/>
              </w:rPr>
            </w:rPrChange>
          </w:rPr>
          <w:t>必要人員の把握を現状の業務量から割り出すとともに、この間の調査結果を明らかに</w:t>
        </w:r>
      </w:ins>
      <w:r w:rsidRPr="006D41E6">
        <w:rPr>
          <w:rFonts w:ascii="HGｺﾞｼｯｸE" w:eastAsia="HGｺﾞｼｯｸE" w:hAnsi="HGｺﾞｼｯｸE" w:cs="ＭＳ ゴシック" w:hint="eastAsia"/>
          <w:szCs w:val="24"/>
        </w:rPr>
        <w:t>し、</w:t>
      </w:r>
      <w:ins w:id="546" w:author="user" w:date="2023-08-26T22:55:00Z">
        <w:r w:rsidRPr="006D41E6">
          <w:rPr>
            <w:rFonts w:ascii="HGｺﾞｼｯｸE" w:eastAsia="HGｺﾞｼｯｸE" w:hAnsi="HGｺﾞｼｯｸE" w:cs="ＭＳ ゴシック"/>
            <w:szCs w:val="24"/>
            <w:rPrChange w:id="547" w:author="user" w:date="2023-08-27T17:18:00Z">
              <w:rPr>
                <w:rFonts w:ascii="ＭＳ Ｐゴシック" w:eastAsia="ＭＳ Ｐゴシック" w:hAnsi="ＭＳ Ｐゴシック" w:cs="ＭＳ ゴシック"/>
                <w:color w:val="222222"/>
                <w:sz w:val="20"/>
              </w:rPr>
            </w:rPrChange>
          </w:rPr>
          <w:t>あらかじめ財政状況を加味した数字は、</w:t>
        </w:r>
      </w:ins>
      <w:r w:rsidRPr="006D41E6">
        <w:rPr>
          <w:rFonts w:ascii="HGｺﾞｼｯｸE" w:eastAsia="HGｺﾞｼｯｸE" w:hAnsi="HGｺﾞｼｯｸE" w:cs="ＭＳ ゴシック" w:hint="eastAsia"/>
          <w:szCs w:val="24"/>
        </w:rPr>
        <w:t>実態に即した</w:t>
      </w:r>
      <w:ins w:id="548" w:author="user" w:date="2023-08-26T22:55:00Z">
        <w:r w:rsidRPr="006D41E6">
          <w:rPr>
            <w:rFonts w:ascii="HGｺﾞｼｯｸE" w:eastAsia="HGｺﾞｼｯｸE" w:hAnsi="HGｺﾞｼｯｸE" w:cs="ＭＳ ゴシック"/>
            <w:szCs w:val="24"/>
            <w:rPrChange w:id="549" w:author="user" w:date="2023-08-27T17:18:00Z">
              <w:rPr>
                <w:rFonts w:ascii="ＭＳ Ｐゴシック" w:eastAsia="ＭＳ Ｐゴシック" w:hAnsi="ＭＳ Ｐゴシック" w:cs="ＭＳ ゴシック"/>
                <w:color w:val="222222"/>
                <w:sz w:val="20"/>
              </w:rPr>
            </w:rPrChange>
          </w:rPr>
          <w:t>正確な状況把握にはならない</w:t>
        </w:r>
      </w:ins>
      <w:ins w:id="550" w:author="user" w:date="2023-08-27T17:20:00Z">
        <w:r w:rsidRPr="006D41E6">
          <w:rPr>
            <w:rFonts w:ascii="HGｺﾞｼｯｸE" w:eastAsia="HGｺﾞｼｯｸE" w:hAnsi="HGｺﾞｼｯｸE" w:cs="ＭＳ ゴシック" w:hint="eastAsia"/>
            <w:szCs w:val="24"/>
            <w:rPrChange w:id="551" w:author="user" w:date="2023-08-27T17:20:00Z">
              <w:rPr>
                <w:rFonts w:ascii="ＭＳ 明朝" w:eastAsia="ＭＳ 明朝" w:hAnsi="ＭＳ 明朝" w:cs="ＭＳ ゴシック" w:hint="eastAsia"/>
                <w:color w:val="222222"/>
                <w:sz w:val="24"/>
                <w:szCs w:val="24"/>
                <w:shd w:val="pct15" w:color="auto" w:fill="FFFFFF"/>
              </w:rPr>
            </w:rPrChange>
          </w:rPr>
          <w:t>ことから</w:t>
        </w:r>
        <w:r w:rsidRPr="006D41E6">
          <w:rPr>
            <w:rFonts w:ascii="HGｺﾞｼｯｸE" w:eastAsia="HGｺﾞｼｯｸE" w:hAnsi="HGｺﾞｼｯｸE" w:cs="ＭＳ ゴシック" w:hint="eastAsia"/>
            <w:szCs w:val="24"/>
          </w:rPr>
          <w:t>、</w:t>
        </w:r>
      </w:ins>
      <w:ins w:id="552" w:author="user" w:date="2023-08-26T22:55:00Z">
        <w:r w:rsidRPr="006D41E6">
          <w:rPr>
            <w:rFonts w:ascii="HGｺﾞｼｯｸE" w:eastAsia="HGｺﾞｼｯｸE" w:hAnsi="HGｺﾞｼｯｸE" w:cs="ＭＳ ゴシック"/>
            <w:szCs w:val="24"/>
            <w:rPrChange w:id="553" w:author="user" w:date="2023-08-27T12:09:00Z">
              <w:rPr>
                <w:rFonts w:ascii="ＭＳ Ｐゴシック" w:eastAsia="ＭＳ Ｐゴシック" w:hAnsi="ＭＳ Ｐゴシック" w:cs="ＭＳ ゴシック"/>
                <w:color w:val="222222"/>
                <w:sz w:val="20"/>
              </w:rPr>
            </w:rPrChange>
          </w:rPr>
          <w:t>業務量に見合った人員配置を確保し、職場の労働状況を改善すること。</w:t>
        </w:r>
      </w:ins>
    </w:p>
    <w:p w14:paraId="07300B59" w14:textId="77777777" w:rsidR="00497D0D" w:rsidRPr="006D41E6" w:rsidRDefault="00497D0D" w:rsidP="00497D0D">
      <w:pPr>
        <w:widowControl/>
        <w:ind w:left="315" w:hangingChars="150" w:hanging="315"/>
        <w:rPr>
          <w:rFonts w:ascii="ＭＳ 明朝" w:eastAsia="ＭＳ 明朝" w:hAnsi="ＭＳ 明朝" w:cs="ＭＳ ゴシック"/>
          <w:szCs w:val="24"/>
        </w:rPr>
      </w:pPr>
      <w:ins w:id="554" w:author="user" w:date="2023-08-27T17:21:00Z">
        <w:r w:rsidRPr="006D41E6">
          <w:rPr>
            <w:rFonts w:ascii="ＭＳ 明朝" w:eastAsia="ＭＳ 明朝" w:hAnsi="ＭＳ 明朝" w:cs="ＭＳ ゴシック"/>
            <w:szCs w:val="24"/>
          </w:rPr>
          <w:t>(</w:t>
        </w:r>
      </w:ins>
      <w:r w:rsidRPr="006D41E6">
        <w:rPr>
          <w:rFonts w:ascii="ＭＳ 明朝" w:eastAsia="ＭＳ 明朝" w:hAnsi="ＭＳ 明朝" w:cs="ＭＳ ゴシック" w:hint="eastAsia"/>
          <w:szCs w:val="24"/>
        </w:rPr>
        <w:t>2</w:t>
      </w:r>
      <w:ins w:id="555" w:author="user" w:date="2023-08-27T17:21:00Z">
        <w:r w:rsidRPr="006D41E6">
          <w:rPr>
            <w:rFonts w:ascii="ＭＳ 明朝" w:eastAsia="ＭＳ 明朝" w:hAnsi="ＭＳ 明朝" w:cs="ＭＳ ゴシック"/>
            <w:szCs w:val="24"/>
          </w:rPr>
          <w:t>)</w:t>
        </w:r>
      </w:ins>
      <w:ins w:id="556" w:author="user" w:date="2023-08-26T22:55:00Z">
        <w:r w:rsidRPr="006D41E6">
          <w:rPr>
            <w:rFonts w:ascii="ＭＳ 明朝" w:eastAsia="ＭＳ 明朝" w:hAnsi="ＭＳ 明朝" w:cs="ＭＳ ゴシック"/>
            <w:szCs w:val="24"/>
            <w:rPrChange w:id="557" w:author="user" w:date="2023-08-27T12:09:00Z">
              <w:rPr>
                <w:rFonts w:ascii="ＭＳ Ｐゴシック" w:eastAsia="ＭＳ Ｐゴシック" w:hAnsi="ＭＳ Ｐゴシック" w:cs="ＭＳ ゴシック"/>
                <w:color w:val="222222"/>
                <w:sz w:val="20"/>
              </w:rPr>
            </w:rPrChange>
          </w:rPr>
          <w:t>欠員を早期に充足すること。欠員の補充に際して、可能な限り常勤職員を優先して配置すること。</w:t>
        </w:r>
      </w:ins>
    </w:p>
    <w:p w14:paraId="593013D2" w14:textId="77777777" w:rsidR="00497D0D" w:rsidRPr="006D41E6" w:rsidRDefault="00497D0D" w:rsidP="00497D0D">
      <w:pPr>
        <w:widowControl/>
        <w:ind w:left="315" w:hangingChars="150" w:hanging="315"/>
        <w:rPr>
          <w:rFonts w:ascii="ＭＳ 明朝" w:eastAsia="ＭＳ 明朝" w:hAnsi="ＭＳ 明朝" w:cs="ＭＳ ゴシック"/>
          <w:szCs w:val="24"/>
        </w:rPr>
      </w:pPr>
      <w:ins w:id="558" w:author="user" w:date="2023-08-27T17:25:00Z">
        <w:r w:rsidRPr="006D41E6">
          <w:rPr>
            <w:rFonts w:ascii="ＭＳ 明朝" w:eastAsia="ＭＳ 明朝" w:hAnsi="ＭＳ 明朝" w:cs="ＭＳ ゴシック"/>
            <w:szCs w:val="24"/>
          </w:rPr>
          <w:t>(</w:t>
        </w:r>
      </w:ins>
      <w:r w:rsidRPr="006D41E6">
        <w:rPr>
          <w:rFonts w:ascii="ＭＳ 明朝" w:eastAsia="ＭＳ 明朝" w:hAnsi="ＭＳ 明朝" w:cs="ＭＳ ゴシック" w:hint="eastAsia"/>
          <w:szCs w:val="24"/>
        </w:rPr>
        <w:t>3</w:t>
      </w:r>
      <w:ins w:id="559" w:author="user" w:date="2023-08-27T17:25:00Z">
        <w:r w:rsidRPr="006D41E6">
          <w:rPr>
            <w:rFonts w:ascii="ＭＳ 明朝" w:eastAsia="ＭＳ 明朝" w:hAnsi="ＭＳ 明朝" w:cs="ＭＳ ゴシック"/>
            <w:szCs w:val="24"/>
          </w:rPr>
          <w:t>)</w:t>
        </w:r>
      </w:ins>
      <w:ins w:id="560" w:author="user" w:date="2023-08-26T22:55:00Z">
        <w:r w:rsidRPr="006D41E6">
          <w:rPr>
            <w:rFonts w:ascii="ＭＳ 明朝" w:eastAsia="ＭＳ 明朝" w:hAnsi="ＭＳ 明朝" w:cs="ＭＳ ゴシック"/>
            <w:szCs w:val="24"/>
            <w:rPrChange w:id="561" w:author="user" w:date="2023-08-27T17:29:00Z">
              <w:rPr>
                <w:rFonts w:ascii="ＭＳ Ｐゴシック" w:eastAsia="ＭＳ Ｐゴシック" w:hAnsi="ＭＳ Ｐゴシック" w:cs="ＭＳ ゴシック"/>
                <w:color w:val="222222"/>
                <w:sz w:val="20"/>
              </w:rPr>
            </w:rPrChange>
          </w:rPr>
          <w:t>職場の実労働時間の実態調査を行い、時間外労働の多い職場</w:t>
        </w:r>
      </w:ins>
      <w:ins w:id="562" w:author="user" w:date="2023-08-27T17:31:00Z">
        <w:r w:rsidRPr="006D41E6">
          <w:rPr>
            <w:rFonts w:ascii="ＭＳ 明朝" w:eastAsia="ＭＳ 明朝" w:hAnsi="ＭＳ 明朝" w:cs="ＭＳ ゴシック" w:hint="eastAsia"/>
            <w:szCs w:val="24"/>
            <w:rPrChange w:id="563" w:author="user" w:date="2023-08-27T17:32:00Z">
              <w:rPr>
                <w:rFonts w:ascii="ＭＳ 明朝" w:eastAsia="ＭＳ 明朝" w:hAnsi="ＭＳ 明朝" w:cs="ＭＳ ゴシック" w:hint="eastAsia"/>
                <w:strike/>
                <w:color w:val="222222"/>
                <w:sz w:val="24"/>
                <w:szCs w:val="24"/>
                <w:shd w:val="pct15" w:color="auto" w:fill="FFFFFF"/>
              </w:rPr>
            </w:rPrChange>
          </w:rPr>
          <w:t>はもとより、</w:t>
        </w:r>
      </w:ins>
      <w:ins w:id="564" w:author="user" w:date="2023-08-26T22:55:00Z">
        <w:r w:rsidRPr="006D41E6">
          <w:rPr>
            <w:rFonts w:ascii="ＭＳ 明朝" w:eastAsia="ＭＳ 明朝" w:hAnsi="ＭＳ 明朝" w:cs="ＭＳ ゴシック"/>
            <w:szCs w:val="24"/>
            <w:rPrChange w:id="565" w:author="user" w:date="2023-08-27T17:37:00Z">
              <w:rPr>
                <w:rFonts w:ascii="ＭＳ Ｐゴシック" w:eastAsia="ＭＳ Ｐゴシック" w:hAnsi="ＭＳ Ｐゴシック" w:cs="ＭＳ ゴシック"/>
                <w:color w:val="222222"/>
                <w:sz w:val="20"/>
              </w:rPr>
            </w:rPrChange>
          </w:rPr>
          <w:t>適切な業務遂行に必要な人員を配置するための措置を図ること。</w:t>
        </w:r>
      </w:ins>
      <w:r w:rsidRPr="006D41E6">
        <w:rPr>
          <w:rFonts w:ascii="ＭＳ 明朝" w:eastAsia="ＭＳ 明朝" w:hAnsi="ＭＳ 明朝" w:cs="ＭＳ ゴシック" w:hint="eastAsia"/>
          <w:szCs w:val="24"/>
        </w:rPr>
        <w:t>職員</w:t>
      </w:r>
      <w:ins w:id="566" w:author="user" w:date="2023-08-26T22:55:00Z">
        <w:r w:rsidRPr="006D41E6">
          <w:rPr>
            <w:rFonts w:ascii="ＭＳ 明朝" w:eastAsia="ＭＳ 明朝" w:hAnsi="ＭＳ 明朝" w:cs="ＭＳ ゴシック"/>
            <w:szCs w:val="24"/>
            <w:rPrChange w:id="567" w:author="user" w:date="2023-08-27T17:37:00Z">
              <w:rPr>
                <w:rFonts w:ascii="ＭＳ Ｐゴシック" w:eastAsia="ＭＳ Ｐゴシック" w:hAnsi="ＭＳ Ｐゴシック" w:cs="ＭＳ ゴシック"/>
                <w:color w:val="222222"/>
                <w:sz w:val="20"/>
              </w:rPr>
            </w:rPrChange>
          </w:rPr>
          <w:t>の業務負担を最小限に抑えるための努力を求める。</w:t>
        </w:r>
      </w:ins>
    </w:p>
    <w:p w14:paraId="24754BDD" w14:textId="77777777" w:rsidR="00497D0D" w:rsidRPr="006D41E6" w:rsidRDefault="00497D0D" w:rsidP="00497D0D">
      <w:pPr>
        <w:widowControl/>
        <w:ind w:left="315" w:hangingChars="150" w:hanging="315"/>
        <w:rPr>
          <w:rFonts w:ascii="ＭＳ 明朝" w:eastAsia="ＭＳ 明朝" w:hAnsi="ＭＳ 明朝" w:cs="ＭＳ ゴシック"/>
          <w:strike/>
          <w:szCs w:val="24"/>
        </w:rPr>
      </w:pPr>
      <w:ins w:id="568" w:author="user" w:date="2023-08-27T17:33:00Z">
        <w:r w:rsidRPr="006D41E6">
          <w:rPr>
            <w:rFonts w:ascii="ＭＳ 明朝" w:eastAsia="ＭＳ 明朝" w:hAnsi="ＭＳ 明朝" w:cs="ＭＳ ゴシック"/>
            <w:szCs w:val="24"/>
            <w:rPrChange w:id="569" w:author="user" w:date="2023-08-27T17:33:00Z">
              <w:rPr>
                <w:rFonts w:ascii="ＭＳ 明朝" w:eastAsia="ＭＳ 明朝" w:hAnsi="ＭＳ 明朝" w:cs="ＭＳ ゴシック"/>
                <w:strike/>
                <w:color w:val="222222"/>
                <w:sz w:val="24"/>
                <w:szCs w:val="24"/>
                <w:shd w:val="pct15" w:color="auto" w:fill="FFFFFF"/>
              </w:rPr>
            </w:rPrChange>
          </w:rPr>
          <w:t>(</w:t>
        </w:r>
      </w:ins>
      <w:r w:rsidRPr="006D41E6">
        <w:rPr>
          <w:rFonts w:ascii="ＭＳ 明朝" w:eastAsia="ＭＳ 明朝" w:hAnsi="ＭＳ 明朝" w:cs="ＭＳ ゴシック"/>
          <w:szCs w:val="24"/>
        </w:rPr>
        <w:t>4</w:t>
      </w:r>
      <w:ins w:id="570" w:author="user" w:date="2023-08-27T17:33:00Z">
        <w:r w:rsidRPr="006D41E6">
          <w:rPr>
            <w:rFonts w:ascii="ＭＳ 明朝" w:eastAsia="ＭＳ 明朝" w:hAnsi="ＭＳ 明朝" w:cs="ＭＳ ゴシック"/>
            <w:szCs w:val="24"/>
            <w:rPrChange w:id="571" w:author="user" w:date="2023-08-27T17:33:00Z">
              <w:rPr>
                <w:rFonts w:ascii="ＭＳ 明朝" w:eastAsia="ＭＳ 明朝" w:hAnsi="ＭＳ 明朝" w:cs="ＭＳ ゴシック"/>
                <w:strike/>
                <w:color w:val="222222"/>
                <w:sz w:val="24"/>
                <w:szCs w:val="24"/>
                <w:shd w:val="pct15" w:color="auto" w:fill="FFFFFF"/>
              </w:rPr>
            </w:rPrChange>
          </w:rPr>
          <w:t>)</w:t>
        </w:r>
      </w:ins>
      <w:ins w:id="572" w:author="user" w:date="2023-08-26T22:55:00Z">
        <w:r w:rsidRPr="006D41E6">
          <w:rPr>
            <w:rFonts w:ascii="ＭＳ 明朝" w:eastAsia="ＭＳ 明朝" w:hAnsi="ＭＳ 明朝" w:cs="ＭＳ ゴシック"/>
            <w:szCs w:val="24"/>
            <w:rPrChange w:id="573" w:author="user" w:date="2023-08-27T12:09:00Z">
              <w:rPr>
                <w:rFonts w:ascii="ＭＳ Ｐゴシック" w:eastAsia="ＭＳ Ｐゴシック" w:hAnsi="ＭＳ Ｐゴシック" w:cs="ＭＳ ゴシック"/>
                <w:color w:val="222222"/>
                <w:sz w:val="20"/>
              </w:rPr>
            </w:rPrChange>
          </w:rPr>
          <w:t>契約職員</w:t>
        </w:r>
        <w:r w:rsidRPr="006D41E6">
          <w:rPr>
            <w:rFonts w:ascii="ＭＳ 明朝" w:eastAsia="ＭＳ 明朝" w:hAnsi="ＭＳ 明朝" w:cs="ＭＳ ゴシック"/>
            <w:szCs w:val="24"/>
            <w:rPrChange w:id="574" w:author="user" w:date="2023-08-27T17:34:00Z">
              <w:rPr>
                <w:rFonts w:ascii="ＭＳ Ｐゴシック" w:eastAsia="ＭＳ Ｐゴシック" w:hAnsi="ＭＳ Ｐゴシック" w:cs="ＭＳ ゴシック"/>
                <w:color w:val="222222"/>
                <w:sz w:val="20"/>
              </w:rPr>
            </w:rPrChange>
          </w:rPr>
          <w:t>や</w:t>
        </w:r>
        <w:r w:rsidRPr="006D41E6">
          <w:rPr>
            <w:rFonts w:ascii="ＭＳ 明朝" w:eastAsia="ＭＳ 明朝" w:hAnsi="ＭＳ 明朝" w:cs="ＭＳ ゴシック"/>
            <w:szCs w:val="24"/>
            <w:rPrChange w:id="575" w:author="user" w:date="2023-08-27T12:09:00Z">
              <w:rPr>
                <w:rFonts w:ascii="ＭＳ Ｐゴシック" w:eastAsia="ＭＳ Ｐゴシック" w:hAnsi="ＭＳ Ｐゴシック" w:cs="ＭＳ ゴシック"/>
                <w:color w:val="222222"/>
                <w:sz w:val="20"/>
              </w:rPr>
            </w:rPrChange>
          </w:rPr>
          <w:t>非常勤職員等有期雇用職員を</w:t>
        </w:r>
        <w:r w:rsidRPr="006D41E6">
          <w:rPr>
            <w:rFonts w:ascii="ＭＳ 明朝" w:eastAsia="ＭＳ 明朝" w:hAnsi="ＭＳ 明朝" w:cs="ＭＳ ゴシック"/>
            <w:szCs w:val="24"/>
            <w:rPrChange w:id="576" w:author="user" w:date="2023-08-27T17:34:00Z">
              <w:rPr>
                <w:rFonts w:ascii="ＭＳ Ｐゴシック" w:eastAsia="ＭＳ Ｐゴシック" w:hAnsi="ＭＳ Ｐゴシック" w:cs="ＭＳ ゴシック"/>
                <w:color w:val="222222"/>
                <w:sz w:val="20"/>
              </w:rPr>
            </w:rPrChange>
          </w:rPr>
          <w:t>恒常的に</w:t>
        </w:r>
        <w:r w:rsidRPr="006D41E6">
          <w:rPr>
            <w:rFonts w:ascii="ＭＳ 明朝" w:eastAsia="ＭＳ 明朝" w:hAnsi="ＭＳ 明朝" w:cs="ＭＳ ゴシック"/>
            <w:szCs w:val="24"/>
            <w:rPrChange w:id="577" w:author="user" w:date="2023-08-27T12:09:00Z">
              <w:rPr>
                <w:rFonts w:ascii="ＭＳ Ｐゴシック" w:eastAsia="ＭＳ Ｐゴシック" w:hAnsi="ＭＳ Ｐゴシック" w:cs="ＭＳ ゴシック"/>
                <w:color w:val="222222"/>
                <w:sz w:val="20"/>
              </w:rPr>
            </w:rPrChange>
          </w:rPr>
          <w:t>採用している部署</w:t>
        </w:r>
        <w:r w:rsidRPr="006D41E6">
          <w:rPr>
            <w:rFonts w:ascii="ＭＳ 明朝" w:eastAsia="ＭＳ 明朝" w:hAnsi="ＭＳ 明朝" w:cs="ＭＳ ゴシック"/>
            <w:szCs w:val="24"/>
            <w:rPrChange w:id="578" w:author="user" w:date="2023-08-27T17:35:00Z">
              <w:rPr>
                <w:rFonts w:ascii="ＭＳ Ｐゴシック" w:eastAsia="ＭＳ Ｐゴシック" w:hAnsi="ＭＳ Ｐゴシック" w:cs="ＭＳ ゴシック"/>
                <w:color w:val="222222"/>
                <w:sz w:val="20"/>
              </w:rPr>
            </w:rPrChange>
          </w:rPr>
          <w:t>には、可能な限り常勤職員を配置し、</w:t>
        </w:r>
        <w:r w:rsidRPr="006D41E6">
          <w:rPr>
            <w:rFonts w:ascii="ＭＳ 明朝" w:eastAsia="ＭＳ 明朝" w:hAnsi="ＭＳ 明朝" w:cs="ＭＳ ゴシック"/>
            <w:szCs w:val="24"/>
            <w:rPrChange w:id="579" w:author="user" w:date="2023-08-27T12:09:00Z">
              <w:rPr>
                <w:rFonts w:ascii="ＭＳ Ｐゴシック" w:eastAsia="ＭＳ Ｐゴシック" w:hAnsi="ＭＳ Ｐゴシック" w:cs="ＭＳ ゴシック"/>
                <w:color w:val="222222"/>
                <w:sz w:val="20"/>
              </w:rPr>
            </w:rPrChange>
          </w:rPr>
          <w:t>労働条件を改善すること。</w:t>
        </w:r>
      </w:ins>
    </w:p>
    <w:p w14:paraId="42EC1854" w14:textId="77777777" w:rsidR="00497D0D" w:rsidRPr="006D41E6" w:rsidRDefault="00497D0D" w:rsidP="00497D0D">
      <w:pPr>
        <w:widowControl/>
        <w:ind w:left="315" w:hangingChars="150" w:hanging="315"/>
        <w:rPr>
          <w:rFonts w:ascii="ＭＳ 明朝" w:eastAsia="ＭＳ 明朝" w:hAnsi="ＭＳ 明朝" w:cs="ＭＳ ゴシック"/>
          <w:strike/>
          <w:szCs w:val="24"/>
        </w:rPr>
      </w:pPr>
      <w:ins w:id="580" w:author="user" w:date="2023-08-27T17:38:00Z">
        <w:r w:rsidRPr="006D41E6">
          <w:rPr>
            <w:rFonts w:ascii="ＭＳ 明朝" w:eastAsia="ＭＳ 明朝" w:hAnsi="ＭＳ 明朝" w:cs="ＭＳ ゴシック"/>
            <w:szCs w:val="24"/>
          </w:rPr>
          <w:t>(</w:t>
        </w:r>
      </w:ins>
      <w:r w:rsidRPr="006D41E6">
        <w:rPr>
          <w:rFonts w:ascii="ＭＳ 明朝" w:eastAsia="ＭＳ 明朝" w:hAnsi="ＭＳ 明朝" w:cs="ＭＳ ゴシック" w:hint="eastAsia"/>
          <w:szCs w:val="24"/>
        </w:rPr>
        <w:t>5</w:t>
      </w:r>
      <w:ins w:id="581" w:author="user" w:date="2023-08-27T17:38:00Z">
        <w:r w:rsidRPr="006D41E6">
          <w:rPr>
            <w:rFonts w:ascii="ＭＳ 明朝" w:eastAsia="ＭＳ 明朝" w:hAnsi="ＭＳ 明朝" w:cs="ＭＳ ゴシック"/>
            <w:szCs w:val="24"/>
          </w:rPr>
          <w:t>)</w:t>
        </w:r>
      </w:ins>
      <w:ins w:id="582" w:author="user" w:date="2023-08-26T22:55:00Z">
        <w:r w:rsidRPr="006D41E6">
          <w:rPr>
            <w:rFonts w:ascii="ＭＳ 明朝" w:eastAsia="ＭＳ 明朝" w:hAnsi="ＭＳ 明朝" w:cs="ＭＳ ゴシック"/>
            <w:szCs w:val="24"/>
            <w:rPrChange w:id="583" w:author="user" w:date="2023-08-27T12:09:00Z">
              <w:rPr>
                <w:rFonts w:ascii="ＭＳ Ｐゴシック" w:eastAsia="ＭＳ Ｐゴシック" w:hAnsi="ＭＳ Ｐゴシック" w:cs="ＭＳ ゴシック"/>
                <w:color w:val="222222"/>
                <w:sz w:val="20"/>
              </w:rPr>
            </w:rPrChange>
          </w:rPr>
          <w:t>非常勤職員の採用に当たり、時間単価について応募できる常識的な金額を提示すること。</w:t>
        </w:r>
      </w:ins>
    </w:p>
    <w:p w14:paraId="766E2D72" w14:textId="77777777" w:rsidR="00497D0D" w:rsidRPr="006D41E6" w:rsidRDefault="00497D0D" w:rsidP="00497D0D">
      <w:pPr>
        <w:widowControl/>
        <w:ind w:left="315" w:hangingChars="150" w:hanging="315"/>
        <w:rPr>
          <w:rFonts w:ascii="ＭＳ 明朝" w:eastAsia="ＭＳ 明朝" w:hAnsi="ＭＳ 明朝" w:cs="ＭＳ ゴシック"/>
          <w:strike/>
          <w:szCs w:val="24"/>
        </w:rPr>
      </w:pPr>
      <w:ins w:id="584" w:author="user" w:date="2023-08-27T17:44:00Z">
        <w:r w:rsidRPr="006D41E6">
          <w:rPr>
            <w:rFonts w:ascii="ＭＳ 明朝" w:eastAsia="ＭＳ 明朝" w:hAnsi="ＭＳ 明朝" w:cs="ＭＳ ゴシック"/>
            <w:szCs w:val="24"/>
          </w:rPr>
          <w:lastRenderedPageBreak/>
          <w:t>(</w:t>
        </w:r>
      </w:ins>
      <w:r w:rsidRPr="006D41E6">
        <w:rPr>
          <w:rFonts w:ascii="ＭＳ 明朝" w:eastAsia="ＭＳ 明朝" w:hAnsi="ＭＳ 明朝" w:cs="ＭＳ ゴシック" w:hint="eastAsia"/>
          <w:szCs w:val="24"/>
        </w:rPr>
        <w:t>6</w:t>
      </w:r>
      <w:ins w:id="585" w:author="user" w:date="2023-08-27T17:44:00Z">
        <w:r w:rsidRPr="006D41E6">
          <w:rPr>
            <w:rFonts w:ascii="ＭＳ 明朝" w:eastAsia="ＭＳ 明朝" w:hAnsi="ＭＳ 明朝" w:cs="ＭＳ ゴシック"/>
            <w:szCs w:val="24"/>
          </w:rPr>
          <w:t>)</w:t>
        </w:r>
      </w:ins>
      <w:ins w:id="586" w:author="user" w:date="2023-08-26T22:55:00Z">
        <w:r w:rsidRPr="006D41E6">
          <w:rPr>
            <w:rFonts w:ascii="ＭＳ 明朝" w:eastAsia="ＭＳ 明朝" w:hAnsi="ＭＳ 明朝" w:cs="ＭＳ ゴシック" w:hint="eastAsia"/>
            <w:szCs w:val="24"/>
            <w:rPrChange w:id="587" w:author="user" w:date="2023-08-27T17:47:00Z">
              <w:rPr>
                <w:rFonts w:ascii="ＭＳ Ｐゴシック" w:eastAsia="ＭＳ Ｐゴシック" w:hAnsi="ＭＳ Ｐゴシック" w:cs="ＭＳ ゴシック" w:hint="eastAsia"/>
                <w:color w:val="222222"/>
                <w:sz w:val="20"/>
              </w:rPr>
            </w:rPrChange>
          </w:rPr>
          <w:t>「病休」・「産休」・「育休」などの代替要員を適切に確保し、業務の適切な運営を図るための体制を整えること。</w:t>
        </w:r>
        <w:r w:rsidRPr="006D41E6">
          <w:rPr>
            <w:rFonts w:ascii="ＭＳ 明朝" w:eastAsia="ＭＳ 明朝" w:hAnsi="ＭＳ 明朝" w:cs="ＭＳ ゴシック" w:hint="eastAsia"/>
            <w:szCs w:val="24"/>
            <w:rPrChange w:id="588" w:author="user" w:date="2023-08-27T12:09:00Z">
              <w:rPr>
                <w:rFonts w:ascii="ＭＳ Ｐゴシック" w:eastAsia="ＭＳ Ｐゴシック" w:hAnsi="ＭＳ Ｐゴシック" w:cs="ＭＳ ゴシック" w:hint="eastAsia"/>
                <w:color w:val="222222"/>
                <w:sz w:val="20"/>
              </w:rPr>
            </w:rPrChange>
          </w:rPr>
          <w:t>「産休」等に伴う代替要員を産前は</w:t>
        </w:r>
      </w:ins>
      <w:ins w:id="589" w:author="user" w:date="2023-08-27T17:46:00Z">
        <w:r w:rsidRPr="006D41E6">
          <w:rPr>
            <w:rFonts w:ascii="ＭＳ 明朝" w:eastAsia="ＭＳ 明朝" w:hAnsi="ＭＳ 明朝" w:cs="ＭＳ ゴシック" w:hint="eastAsia"/>
            <w:szCs w:val="24"/>
          </w:rPr>
          <w:t>、</w:t>
        </w:r>
      </w:ins>
      <w:r w:rsidRPr="006D41E6">
        <w:rPr>
          <w:rFonts w:ascii="ＭＳ 明朝" w:eastAsia="ＭＳ 明朝" w:hAnsi="ＭＳ 明朝" w:cs="ＭＳ ゴシック"/>
          <w:szCs w:val="24"/>
        </w:rPr>
        <w:t>8</w:t>
      </w:r>
      <w:ins w:id="590" w:author="user" w:date="2023-08-26T22:55:00Z">
        <w:r w:rsidRPr="006D41E6">
          <w:rPr>
            <w:rFonts w:ascii="ＭＳ 明朝" w:eastAsia="ＭＳ 明朝" w:hAnsi="ＭＳ 明朝" w:cs="ＭＳ ゴシック" w:hint="eastAsia"/>
            <w:szCs w:val="24"/>
            <w:rPrChange w:id="591" w:author="user" w:date="2023-08-27T12:09:00Z">
              <w:rPr>
                <w:rFonts w:ascii="ＭＳ Ｐゴシック" w:eastAsia="ＭＳ Ｐゴシック" w:hAnsi="ＭＳ Ｐゴシック" w:cs="ＭＳ ゴシック" w:hint="eastAsia"/>
                <w:color w:val="222222"/>
                <w:sz w:val="20"/>
              </w:rPr>
            </w:rPrChange>
          </w:rPr>
          <w:t>週間</w:t>
        </w:r>
        <w:r w:rsidRPr="006D41E6">
          <w:rPr>
            <w:rFonts w:ascii="ＭＳ 明朝" w:eastAsia="ＭＳ 明朝" w:hAnsi="ＭＳ 明朝" w:cs="ＭＳ ゴシック"/>
            <w:szCs w:val="24"/>
            <w:rPrChange w:id="592" w:author="user" w:date="2023-08-27T12:09:00Z">
              <w:rPr>
                <w:rFonts w:ascii="ＭＳ Ｐゴシック" w:eastAsia="ＭＳ Ｐゴシック" w:hAnsi="ＭＳ Ｐゴシック" w:cs="ＭＳ ゴシック"/>
                <w:color w:val="222222"/>
                <w:sz w:val="20"/>
              </w:rPr>
            </w:rPrChange>
          </w:rPr>
          <w:t>+</w:t>
        </w:r>
      </w:ins>
      <w:r w:rsidRPr="006D41E6">
        <w:rPr>
          <w:rFonts w:ascii="ＭＳ 明朝" w:eastAsia="ＭＳ 明朝" w:hAnsi="ＭＳ 明朝" w:cs="ＭＳ ゴシック"/>
          <w:szCs w:val="24"/>
        </w:rPr>
        <w:t>4</w:t>
      </w:r>
      <w:ins w:id="593" w:author="user" w:date="2023-08-26T22:55:00Z">
        <w:r w:rsidRPr="006D41E6">
          <w:rPr>
            <w:rFonts w:ascii="ＭＳ 明朝" w:eastAsia="ＭＳ 明朝" w:hAnsi="ＭＳ 明朝" w:cs="ＭＳ ゴシック"/>
            <w:szCs w:val="24"/>
            <w:rPrChange w:id="594" w:author="user" w:date="2023-08-27T12:09:00Z">
              <w:rPr>
                <w:rFonts w:ascii="ＭＳ Ｐゴシック" w:eastAsia="ＭＳ Ｐゴシック" w:hAnsi="ＭＳ Ｐゴシック" w:cs="ＭＳ ゴシック"/>
                <w:color w:val="222222"/>
                <w:sz w:val="20"/>
              </w:rPr>
            </w:rPrChange>
          </w:rPr>
          <w:t>週間、産後</w:t>
        </w:r>
      </w:ins>
      <w:r w:rsidRPr="006D41E6">
        <w:rPr>
          <w:rFonts w:ascii="ＭＳ 明朝" w:eastAsia="ＭＳ 明朝" w:hAnsi="ＭＳ 明朝" w:cs="ＭＳ ゴシック" w:hint="eastAsia"/>
          <w:szCs w:val="24"/>
        </w:rPr>
        <w:t>8</w:t>
      </w:r>
      <w:ins w:id="595" w:author="user" w:date="2023-08-26T22:55:00Z">
        <w:r w:rsidRPr="006D41E6">
          <w:rPr>
            <w:rFonts w:ascii="ＭＳ 明朝" w:eastAsia="ＭＳ 明朝" w:hAnsi="ＭＳ 明朝" w:cs="ＭＳ ゴシック"/>
            <w:szCs w:val="24"/>
            <w:rPrChange w:id="596" w:author="user" w:date="2023-08-27T12:09:00Z">
              <w:rPr>
                <w:rFonts w:ascii="ＭＳ Ｐゴシック" w:eastAsia="ＭＳ Ｐゴシック" w:hAnsi="ＭＳ Ｐゴシック" w:cs="ＭＳ ゴシック"/>
                <w:color w:val="222222"/>
                <w:sz w:val="20"/>
              </w:rPr>
            </w:rPrChange>
          </w:rPr>
          <w:t>週間で確保すること。又、「育休」に伴う代替要員は、その年数に応じて「契約職員又は任期付職員」で確保すること。</w:t>
        </w:r>
      </w:ins>
    </w:p>
    <w:p w14:paraId="7BD273EF" w14:textId="05E165DC" w:rsidR="00497D0D" w:rsidRPr="006D41E6" w:rsidRDefault="00497D0D" w:rsidP="00497D0D">
      <w:pPr>
        <w:widowControl/>
        <w:ind w:left="315" w:hangingChars="150" w:hanging="315"/>
        <w:rPr>
          <w:rFonts w:ascii="HGｺﾞｼｯｸE" w:eastAsia="HGｺﾞｼｯｸE" w:hAnsi="HGｺﾞｼｯｸE" w:cs="ＭＳ ゴシック"/>
          <w:strike/>
          <w:szCs w:val="24"/>
        </w:rPr>
      </w:pPr>
      <w:ins w:id="597" w:author="user" w:date="2023-08-27T17:50:00Z">
        <w:r w:rsidRPr="006D41E6">
          <w:rPr>
            <w:rFonts w:ascii="HGｺﾞｼｯｸE" w:eastAsia="HGｺﾞｼｯｸE" w:hAnsi="HGｺﾞｼｯｸE" w:cs="ＭＳ ゴシック"/>
            <w:szCs w:val="24"/>
          </w:rPr>
          <w:t>(</w:t>
        </w:r>
      </w:ins>
      <w:r w:rsidRPr="006D41E6">
        <w:rPr>
          <w:rFonts w:ascii="HGｺﾞｼｯｸE" w:eastAsia="HGｺﾞｼｯｸE" w:hAnsi="HGｺﾞｼｯｸE" w:cs="ＭＳ ゴシック" w:hint="eastAsia"/>
          <w:szCs w:val="24"/>
        </w:rPr>
        <w:t>7</w:t>
      </w:r>
      <w:ins w:id="598" w:author="user" w:date="2023-08-27T17:50:00Z">
        <w:r w:rsidRPr="006D41E6">
          <w:rPr>
            <w:rFonts w:ascii="HGｺﾞｼｯｸE" w:eastAsia="HGｺﾞｼｯｸE" w:hAnsi="HGｺﾞｼｯｸE" w:cs="ＭＳ ゴシック"/>
            <w:szCs w:val="24"/>
          </w:rPr>
          <w:t>)</w:t>
        </w:r>
      </w:ins>
      <w:ins w:id="599" w:author="user" w:date="2023-08-26T22:55:00Z">
        <w:r w:rsidRPr="006D41E6">
          <w:rPr>
            <w:rFonts w:ascii="HGｺﾞｼｯｸE" w:eastAsia="HGｺﾞｼｯｸE" w:hAnsi="HGｺﾞｼｯｸE" w:cs="ＭＳ ゴシック" w:hint="eastAsia"/>
            <w:szCs w:val="24"/>
            <w:rPrChange w:id="600" w:author="user" w:date="2023-08-27T17:56:00Z">
              <w:rPr>
                <w:rFonts w:ascii="ＭＳ Ｐゴシック" w:eastAsia="ＭＳ Ｐゴシック" w:hAnsi="ＭＳ Ｐゴシック" w:cs="ＭＳ ゴシック" w:hint="eastAsia"/>
                <w:color w:val="222222"/>
                <w:sz w:val="20"/>
              </w:rPr>
            </w:rPrChange>
          </w:rPr>
          <w:t>次の分野について適正な必要数の設定と人員配置を行うこと。</w:t>
        </w:r>
      </w:ins>
    </w:p>
    <w:p w14:paraId="53B68C0A" w14:textId="04A4C762" w:rsidR="00497D0D" w:rsidRPr="006D41E6" w:rsidRDefault="00497D0D">
      <w:pPr>
        <w:widowControl/>
        <w:ind w:leftChars="50" w:left="315" w:hangingChars="100" w:hanging="210"/>
        <w:rPr>
          <w:ins w:id="601" w:author="user" w:date="2023-08-26T22:55:00Z"/>
          <w:rFonts w:ascii="ＭＳ 明朝" w:eastAsia="ＭＳ 明朝" w:hAnsi="ＭＳ 明朝" w:cs="ＭＳ ゴシック"/>
          <w:szCs w:val="24"/>
          <w:rPrChange w:id="602" w:author="user" w:date="2023-08-27T12:09:00Z">
            <w:rPr>
              <w:ins w:id="603" w:author="user" w:date="2023-08-26T22:55:00Z"/>
              <w:rFonts w:ascii="ＭＳ Ｐゴシック" w:eastAsia="ＭＳ Ｐゴシック" w:hAnsi="ＭＳ Ｐゴシック" w:cs="ＭＳ ゴシック"/>
              <w:color w:val="222222"/>
              <w:sz w:val="20"/>
            </w:rPr>
          </w:rPrChange>
        </w:rPr>
        <w:pPrChange w:id="604" w:author="user" w:date="2023-08-27T18:02:00Z">
          <w:pPr>
            <w:widowControl/>
          </w:pPr>
        </w:pPrChange>
      </w:pPr>
      <w:r w:rsidRPr="006D41E6">
        <w:rPr>
          <w:rFonts w:ascii="HGｺﾞｼｯｸE" w:eastAsia="HGｺﾞｼｯｸE" w:hAnsi="HGｺﾞｼｯｸE" w:cs="ＭＳ ゴシック" w:hint="eastAsia"/>
          <w:szCs w:val="24"/>
        </w:rPr>
        <w:t>①</w:t>
      </w:r>
      <w:ins w:id="605" w:author="user" w:date="2023-08-26T22:55:00Z">
        <w:r w:rsidRPr="006D41E6">
          <w:rPr>
            <w:rFonts w:ascii="HGｺﾞｼｯｸE" w:eastAsia="HGｺﾞｼｯｸE" w:hAnsi="HGｺﾞｼｯｸE" w:cs="ＭＳ ゴシック"/>
            <w:szCs w:val="24"/>
            <w:rPrChange w:id="606" w:author="user" w:date="2023-08-27T18:01:00Z">
              <w:rPr>
                <w:rFonts w:ascii="ＭＳ Ｐゴシック" w:eastAsia="ＭＳ Ｐゴシック" w:hAnsi="ＭＳ Ｐゴシック" w:cs="ＭＳ ゴシック"/>
                <w:color w:val="222222"/>
                <w:sz w:val="20"/>
              </w:rPr>
            </w:rPrChange>
          </w:rPr>
          <w:t>臨床工学科に必要な人員を適切に配置し、</w:t>
        </w:r>
      </w:ins>
      <w:r w:rsidRPr="006D41E6">
        <w:rPr>
          <w:rFonts w:ascii="HGｺﾞｼｯｸE" w:eastAsia="HGｺﾞｼｯｸE" w:hAnsi="HGｺﾞｼｯｸE" w:cs="ＭＳ ゴシック" w:hint="eastAsia"/>
          <w:szCs w:val="24"/>
        </w:rPr>
        <w:t>職員</w:t>
      </w:r>
      <w:ins w:id="607" w:author="user" w:date="2023-08-26T22:55:00Z">
        <w:r w:rsidRPr="006D41E6">
          <w:rPr>
            <w:rFonts w:ascii="HGｺﾞｼｯｸE" w:eastAsia="HGｺﾞｼｯｸE" w:hAnsi="HGｺﾞｼｯｸE" w:cs="ＭＳ ゴシック"/>
            <w:szCs w:val="24"/>
            <w:rPrChange w:id="608" w:author="user" w:date="2023-08-27T18:01:00Z">
              <w:rPr>
                <w:rFonts w:ascii="ＭＳ Ｐゴシック" w:eastAsia="ＭＳ Ｐゴシック" w:hAnsi="ＭＳ Ｐゴシック" w:cs="ＭＳ ゴシック"/>
                <w:color w:val="222222"/>
                <w:sz w:val="20"/>
              </w:rPr>
            </w:rPrChange>
          </w:rPr>
          <w:t>の業務負担を軽減するための対策を講じること。</w:t>
        </w:r>
      </w:ins>
    </w:p>
    <w:p w14:paraId="1D272AFC" w14:textId="1A9DBE22" w:rsidR="00497D0D" w:rsidRPr="006D41E6" w:rsidRDefault="00275DA4">
      <w:pPr>
        <w:widowControl/>
        <w:ind w:leftChars="50" w:left="315" w:hangingChars="100" w:hanging="210"/>
        <w:rPr>
          <w:ins w:id="609" w:author="user" w:date="2023-08-26T22:55:00Z"/>
          <w:rFonts w:ascii="ＭＳ 明朝" w:eastAsia="ＭＳ 明朝" w:hAnsi="ＭＳ 明朝" w:cs="ＭＳ ゴシック"/>
          <w:szCs w:val="24"/>
          <w:rPrChange w:id="610" w:author="user" w:date="2023-08-27T12:09:00Z">
            <w:rPr>
              <w:ins w:id="611" w:author="user" w:date="2023-08-26T22:55:00Z"/>
              <w:rFonts w:ascii="ＭＳ Ｐゴシック" w:eastAsia="ＭＳ Ｐゴシック" w:hAnsi="ＭＳ Ｐゴシック" w:cs="ＭＳ ゴシック"/>
              <w:color w:val="222222"/>
              <w:sz w:val="20"/>
            </w:rPr>
          </w:rPrChange>
        </w:rPr>
        <w:pPrChange w:id="612" w:author="user" w:date="2023-08-27T17:58:00Z">
          <w:pPr>
            <w:widowControl/>
          </w:pPr>
        </w:pPrChange>
      </w:pPr>
      <w:r w:rsidRPr="006D41E6">
        <w:rPr>
          <w:rFonts w:ascii="ＭＳ 明朝" w:eastAsia="ＭＳ 明朝" w:hAnsi="ＭＳ 明朝" w:cs="ＭＳ ゴシック" w:hint="eastAsia"/>
          <w:szCs w:val="24"/>
        </w:rPr>
        <w:t>②</w:t>
      </w:r>
      <w:ins w:id="613" w:author="user" w:date="2023-08-26T22:55:00Z">
        <w:r w:rsidR="00497D0D" w:rsidRPr="006D41E6">
          <w:rPr>
            <w:rFonts w:ascii="ＭＳ 明朝" w:eastAsia="ＭＳ 明朝" w:hAnsi="ＭＳ 明朝" w:cs="ＭＳ ゴシック" w:hint="eastAsia"/>
            <w:szCs w:val="24"/>
            <w:rPrChange w:id="614" w:author="user" w:date="2023-08-27T17:58:00Z">
              <w:rPr>
                <w:rFonts w:ascii="ＭＳ Ｐゴシック" w:eastAsia="ＭＳ Ｐゴシック" w:hAnsi="ＭＳ Ｐゴシック" w:cs="ＭＳ ゴシック" w:hint="eastAsia"/>
                <w:color w:val="222222"/>
                <w:sz w:val="20"/>
              </w:rPr>
            </w:rPrChange>
          </w:rPr>
          <w:t>足柄上病院の夜</w:t>
        </w:r>
        <w:r w:rsidR="00497D0D" w:rsidRPr="006D41E6">
          <w:rPr>
            <w:rFonts w:ascii="ＭＳ 明朝" w:eastAsia="ＭＳ 明朝" w:hAnsi="ＭＳ 明朝" w:cs="ＭＳ ゴシック" w:hint="eastAsia"/>
            <w:szCs w:val="24"/>
          </w:rPr>
          <w:t>勤２交替制勤務に必要な人員を適切に配置し、労働条件の改善するこ</w:t>
        </w:r>
        <w:r w:rsidR="00497D0D" w:rsidRPr="006D41E6">
          <w:rPr>
            <w:rFonts w:ascii="ＭＳ 明朝" w:eastAsia="ＭＳ 明朝" w:hAnsi="ＭＳ 明朝" w:cs="ＭＳ ゴシック" w:hint="eastAsia"/>
            <w:szCs w:val="24"/>
            <w:rPrChange w:id="615" w:author="user" w:date="2023-08-27T17:58:00Z">
              <w:rPr>
                <w:rFonts w:ascii="ＭＳ Ｐゴシック" w:eastAsia="ＭＳ Ｐゴシック" w:hAnsi="ＭＳ Ｐゴシック" w:cs="ＭＳ ゴシック" w:hint="eastAsia"/>
                <w:color w:val="222222"/>
                <w:sz w:val="20"/>
              </w:rPr>
            </w:rPrChange>
          </w:rPr>
          <w:t>と</w:t>
        </w:r>
        <w:r w:rsidR="00497D0D" w:rsidRPr="006D41E6">
          <w:rPr>
            <w:rFonts w:ascii="ＭＳ 明朝" w:eastAsia="ＭＳ 明朝" w:hAnsi="ＭＳ 明朝" w:cs="ＭＳ ゴシック" w:hint="eastAsia"/>
            <w:szCs w:val="24"/>
            <w:rPrChange w:id="616" w:author="user" w:date="2023-08-27T12:09:00Z">
              <w:rPr>
                <w:rFonts w:ascii="ＭＳ Ｐゴシック" w:eastAsia="ＭＳ Ｐゴシック" w:hAnsi="ＭＳ Ｐゴシック" w:cs="ＭＳ ゴシック" w:hint="eastAsia"/>
                <w:color w:val="222222"/>
                <w:sz w:val="20"/>
              </w:rPr>
            </w:rPrChange>
          </w:rPr>
          <w:t>。</w:t>
        </w:r>
      </w:ins>
    </w:p>
    <w:p w14:paraId="02A8C6BD" w14:textId="498329C7" w:rsidR="00497D0D" w:rsidRPr="006D41E6" w:rsidRDefault="00275DA4">
      <w:pPr>
        <w:widowControl/>
        <w:ind w:leftChars="50" w:left="315" w:hangingChars="100" w:hanging="210"/>
        <w:rPr>
          <w:ins w:id="617" w:author="user" w:date="2023-08-26T22:55:00Z"/>
          <w:rFonts w:ascii="ＭＳ 明朝" w:eastAsia="ＭＳ 明朝" w:hAnsi="ＭＳ 明朝" w:cs="ＭＳ ゴシック"/>
          <w:szCs w:val="24"/>
          <w:rPrChange w:id="618" w:author="user" w:date="2023-08-27T12:09:00Z">
            <w:rPr>
              <w:ins w:id="619" w:author="user" w:date="2023-08-26T22:55:00Z"/>
              <w:rFonts w:ascii="ＭＳ Ｐゴシック" w:eastAsia="ＭＳ Ｐゴシック" w:hAnsi="ＭＳ Ｐゴシック" w:cs="ＭＳ ゴシック"/>
              <w:color w:val="222222"/>
              <w:sz w:val="20"/>
            </w:rPr>
          </w:rPrChange>
        </w:rPr>
        <w:pPrChange w:id="620" w:author="user" w:date="2023-08-27T17:59:00Z">
          <w:pPr>
            <w:widowControl/>
          </w:pPr>
        </w:pPrChange>
      </w:pPr>
      <w:r w:rsidRPr="006D41E6">
        <w:rPr>
          <w:rFonts w:ascii="ＭＳ 明朝" w:eastAsia="ＭＳ 明朝" w:hAnsi="ＭＳ 明朝" w:cs="ＭＳ ゴシック" w:hint="eastAsia"/>
          <w:szCs w:val="24"/>
        </w:rPr>
        <w:t>③</w:t>
      </w:r>
      <w:ins w:id="621" w:author="user" w:date="2023-08-26T22:55:00Z">
        <w:r w:rsidR="00497D0D" w:rsidRPr="006D41E6">
          <w:rPr>
            <w:rFonts w:ascii="ＭＳ 明朝" w:eastAsia="ＭＳ 明朝" w:hAnsi="ＭＳ 明朝" w:cs="ＭＳ ゴシック"/>
            <w:szCs w:val="24"/>
            <w:rPrChange w:id="622" w:author="user" w:date="2023-08-27T17:59:00Z">
              <w:rPr>
                <w:rFonts w:ascii="ＭＳ Ｐゴシック" w:eastAsia="ＭＳ Ｐゴシック" w:hAnsi="ＭＳ Ｐゴシック" w:cs="ＭＳ ゴシック"/>
                <w:color w:val="222222"/>
                <w:sz w:val="20"/>
              </w:rPr>
            </w:rPrChange>
          </w:rPr>
          <w:t>足柄上病院放射線科の建て替えに伴う必要な人員を確保し、業務の円滑な遂行を支援すること。</w:t>
        </w:r>
      </w:ins>
    </w:p>
    <w:p w14:paraId="7AB6F293" w14:textId="77777777" w:rsidR="00497D0D" w:rsidRPr="006D41E6" w:rsidRDefault="00497D0D" w:rsidP="00497D0D">
      <w:pPr>
        <w:rPr>
          <w:ins w:id="623" w:author="user" w:date="2023-08-26T22:55:00Z"/>
          <w:rFonts w:ascii="ＭＳ 明朝" w:eastAsia="ＭＳ 明朝" w:hAnsi="ＭＳ 明朝" w:cs="ＭＳ ゴシック"/>
          <w:b/>
          <w:bCs/>
          <w:szCs w:val="24"/>
          <w:rPrChange w:id="624" w:author="user" w:date="2023-08-27T12:09:00Z">
            <w:rPr>
              <w:ins w:id="625" w:author="user" w:date="2023-08-26T22:55:00Z"/>
              <w:rFonts w:ascii="ＭＳ Ｐゴシック" w:eastAsia="ＭＳ Ｐゴシック" w:hAnsi="ＭＳ Ｐゴシック" w:cs="ＭＳ ゴシック"/>
              <w:color w:val="222222"/>
              <w:sz w:val="20"/>
            </w:rPr>
          </w:rPrChange>
        </w:rPr>
      </w:pPr>
      <w:r w:rsidRPr="006D41E6">
        <w:rPr>
          <w:rFonts w:ascii="ＭＳ 明朝" w:eastAsia="ＭＳ 明朝" w:hAnsi="ＭＳ 明朝" w:cs="ＭＳ ゴシック" w:hint="eastAsia"/>
          <w:b/>
          <w:bCs/>
          <w:szCs w:val="24"/>
        </w:rPr>
        <w:t>4</w:t>
      </w:r>
      <w:ins w:id="626" w:author="user" w:date="2023-08-27T18:02:00Z">
        <w:r w:rsidRPr="006D41E6">
          <w:rPr>
            <w:rFonts w:ascii="ＭＳ 明朝" w:eastAsia="ＭＳ 明朝" w:hAnsi="ＭＳ 明朝" w:cs="ＭＳ ゴシック" w:hint="eastAsia"/>
            <w:b/>
            <w:bCs/>
            <w:szCs w:val="24"/>
          </w:rPr>
          <w:t xml:space="preserve"> </w:t>
        </w:r>
      </w:ins>
      <w:ins w:id="627" w:author="user" w:date="2023-08-26T22:55:00Z">
        <w:r w:rsidRPr="006D41E6">
          <w:rPr>
            <w:rFonts w:ascii="ＭＳ 明朝" w:eastAsia="ＭＳ 明朝" w:hAnsi="ＭＳ 明朝" w:cs="ＭＳ ゴシック" w:hint="eastAsia"/>
            <w:b/>
            <w:bCs/>
            <w:szCs w:val="24"/>
            <w:rPrChange w:id="628" w:author="user" w:date="2023-08-27T12:09:00Z">
              <w:rPr>
                <w:rFonts w:ascii="ＭＳ Ｐゴシック" w:eastAsia="ＭＳ Ｐゴシック" w:hAnsi="ＭＳ Ｐゴシック" w:cs="ＭＳ ゴシック" w:hint="eastAsia"/>
                <w:color w:val="222222"/>
                <w:sz w:val="20"/>
              </w:rPr>
            </w:rPrChange>
          </w:rPr>
          <w:t>足柄上病院の</w:t>
        </w:r>
      </w:ins>
      <w:r w:rsidRPr="006D41E6">
        <w:rPr>
          <w:rFonts w:ascii="ＭＳ 明朝" w:eastAsia="ＭＳ 明朝" w:hAnsi="ＭＳ 明朝" w:cs="ＭＳ ゴシック" w:hint="eastAsia"/>
          <w:b/>
          <w:bCs/>
          <w:szCs w:val="24"/>
        </w:rPr>
        <w:t>2</w:t>
      </w:r>
      <w:ins w:id="629" w:author="user" w:date="2023-08-26T22:55:00Z">
        <w:r w:rsidRPr="006D41E6">
          <w:rPr>
            <w:rFonts w:ascii="ＭＳ 明朝" w:eastAsia="ＭＳ 明朝" w:hAnsi="ＭＳ 明朝" w:cs="ＭＳ ゴシック" w:hint="eastAsia"/>
            <w:b/>
            <w:bCs/>
            <w:szCs w:val="24"/>
            <w:rPrChange w:id="630" w:author="user" w:date="2023-08-27T12:09:00Z">
              <w:rPr>
                <w:rFonts w:ascii="ＭＳ Ｐゴシック" w:eastAsia="ＭＳ Ｐゴシック" w:hAnsi="ＭＳ Ｐゴシック" w:cs="ＭＳ ゴシック" w:hint="eastAsia"/>
                <w:color w:val="222222"/>
                <w:sz w:val="20"/>
              </w:rPr>
            </w:rPrChange>
          </w:rPr>
          <w:t>交替</w:t>
        </w:r>
      </w:ins>
      <w:r w:rsidRPr="006D41E6">
        <w:rPr>
          <w:rFonts w:ascii="ＭＳ 明朝" w:eastAsia="ＭＳ 明朝" w:hAnsi="ＭＳ 明朝" w:cs="ＭＳ ゴシック" w:hint="eastAsia"/>
          <w:b/>
          <w:bCs/>
          <w:szCs w:val="24"/>
        </w:rPr>
        <w:t>(コメディカル職種)</w:t>
      </w:r>
      <w:ins w:id="631" w:author="user" w:date="2023-08-26T22:55:00Z">
        <w:r w:rsidRPr="006D41E6">
          <w:rPr>
            <w:rFonts w:ascii="ＭＳ 明朝" w:eastAsia="ＭＳ 明朝" w:hAnsi="ＭＳ 明朝" w:cs="ＭＳ ゴシック" w:hint="eastAsia"/>
            <w:b/>
            <w:bCs/>
            <w:szCs w:val="24"/>
            <w:rPrChange w:id="632" w:author="user" w:date="2023-08-27T12:09:00Z">
              <w:rPr>
                <w:rFonts w:ascii="ＭＳ Ｐゴシック" w:eastAsia="ＭＳ Ｐゴシック" w:hAnsi="ＭＳ Ｐゴシック" w:cs="ＭＳ ゴシック" w:hint="eastAsia"/>
                <w:color w:val="222222"/>
                <w:sz w:val="20"/>
              </w:rPr>
            </w:rPrChange>
          </w:rPr>
          <w:t>勤務体制を早急に整備すること</w:t>
        </w:r>
      </w:ins>
      <w:r w:rsidRPr="006D41E6">
        <w:rPr>
          <w:rFonts w:ascii="ＭＳ 明朝" w:eastAsia="ＭＳ 明朝" w:hAnsi="ＭＳ 明朝" w:cs="ＭＳ ゴシック" w:hint="eastAsia"/>
          <w:b/>
          <w:bCs/>
          <w:szCs w:val="24"/>
        </w:rPr>
        <w:t>。</w:t>
      </w:r>
    </w:p>
    <w:p w14:paraId="5784F4D3" w14:textId="77777777" w:rsidR="00497D0D" w:rsidRPr="006D41E6" w:rsidRDefault="00497D0D" w:rsidP="00497D0D">
      <w:pPr>
        <w:ind w:leftChars="150" w:left="315"/>
        <w:rPr>
          <w:rFonts w:ascii="ＭＳ 明朝" w:eastAsia="ＭＳ 明朝" w:hAnsi="ＭＳ 明朝" w:cs="ＭＳ ゴシック"/>
          <w:szCs w:val="24"/>
        </w:rPr>
      </w:pPr>
      <w:ins w:id="633" w:author="user" w:date="2023-08-26T22:55:00Z">
        <w:r w:rsidRPr="006D41E6">
          <w:rPr>
            <w:rFonts w:ascii="ＭＳ 明朝" w:eastAsia="ＭＳ 明朝" w:hAnsi="ＭＳ 明朝" w:cs="ＭＳ ゴシック"/>
            <w:szCs w:val="24"/>
            <w:rPrChange w:id="634" w:author="user" w:date="2023-08-27T12:09:00Z">
              <w:rPr>
                <w:rFonts w:ascii="ＭＳ Ｐゴシック" w:eastAsia="ＭＳ Ｐゴシック" w:hAnsi="ＭＳ Ｐゴシック" w:cs="ＭＳ ゴシック"/>
                <w:color w:val="222222"/>
                <w:sz w:val="20"/>
              </w:rPr>
            </w:rPrChange>
          </w:rPr>
          <w:t>2012年度から、検査科、放射線科、薬剤科が</w:t>
        </w:r>
      </w:ins>
      <w:r w:rsidRPr="006D41E6">
        <w:rPr>
          <w:rFonts w:ascii="ＭＳ 明朝" w:eastAsia="ＭＳ 明朝" w:hAnsi="ＭＳ 明朝" w:cs="ＭＳ ゴシック" w:hint="eastAsia"/>
          <w:szCs w:val="24"/>
        </w:rPr>
        <w:t>2</w:t>
      </w:r>
      <w:ins w:id="635" w:author="user" w:date="2023-08-26T22:55:00Z">
        <w:r w:rsidRPr="006D41E6">
          <w:rPr>
            <w:rFonts w:ascii="ＭＳ 明朝" w:eastAsia="ＭＳ 明朝" w:hAnsi="ＭＳ 明朝" w:cs="ＭＳ ゴシック"/>
            <w:szCs w:val="24"/>
            <w:rPrChange w:id="636" w:author="user" w:date="2023-08-27T12:09:00Z">
              <w:rPr>
                <w:rFonts w:ascii="ＭＳ Ｐゴシック" w:eastAsia="ＭＳ Ｐゴシック" w:hAnsi="ＭＳ Ｐゴシック" w:cs="ＭＳ ゴシック"/>
                <w:color w:val="222222"/>
                <w:sz w:val="20"/>
              </w:rPr>
            </w:rPrChange>
          </w:rPr>
          <w:t>交替を導入したが、放射線科は当初想定の16名体制によるシフトに至らず、夜勤前を時間外対応で勤務する状況がいまだに改善され</w:t>
        </w:r>
      </w:ins>
      <w:r w:rsidRPr="006D41E6">
        <w:rPr>
          <w:rFonts w:ascii="ＭＳ 明朝" w:eastAsia="ＭＳ 明朝" w:hAnsi="ＭＳ 明朝" w:cs="ＭＳ ゴシック" w:hint="eastAsia"/>
          <w:szCs w:val="24"/>
        </w:rPr>
        <w:t>ていない。</w:t>
      </w:r>
      <w:ins w:id="637" w:author="user" w:date="2023-08-26T22:55:00Z">
        <w:r w:rsidRPr="006D41E6">
          <w:rPr>
            <w:rFonts w:ascii="ＭＳ 明朝" w:eastAsia="ＭＳ 明朝" w:hAnsi="ＭＳ 明朝" w:cs="ＭＳ ゴシック"/>
            <w:szCs w:val="24"/>
            <w:rPrChange w:id="638" w:author="user" w:date="2023-08-27T12:09:00Z">
              <w:rPr>
                <w:rFonts w:ascii="ＭＳ Ｐゴシック" w:eastAsia="ＭＳ Ｐゴシック" w:hAnsi="ＭＳ Ｐゴシック" w:cs="ＭＳ ゴシック"/>
                <w:color w:val="222222"/>
                <w:sz w:val="20"/>
              </w:rPr>
            </w:rPrChange>
          </w:rPr>
          <w:t>機構本部</w:t>
        </w:r>
      </w:ins>
      <w:r w:rsidRPr="006D41E6">
        <w:rPr>
          <w:rFonts w:ascii="ＭＳ 明朝" w:eastAsia="ＭＳ 明朝" w:hAnsi="ＭＳ 明朝" w:cs="ＭＳ ゴシック" w:hint="eastAsia"/>
          <w:szCs w:val="24"/>
        </w:rPr>
        <w:t>も</w:t>
      </w:r>
      <w:ins w:id="639" w:author="user" w:date="2023-08-26T22:55:00Z">
        <w:r w:rsidRPr="006D41E6">
          <w:rPr>
            <w:rFonts w:ascii="ＭＳ 明朝" w:eastAsia="ＭＳ 明朝" w:hAnsi="ＭＳ 明朝" w:cs="ＭＳ ゴシック"/>
            <w:szCs w:val="24"/>
            <w:rPrChange w:id="640" w:author="user" w:date="2023-08-27T12:09:00Z">
              <w:rPr>
                <w:rFonts w:ascii="ＭＳ Ｐゴシック" w:eastAsia="ＭＳ Ｐゴシック" w:hAnsi="ＭＳ Ｐゴシック" w:cs="ＭＳ ゴシック"/>
                <w:color w:val="222222"/>
                <w:sz w:val="20"/>
              </w:rPr>
            </w:rPrChange>
          </w:rPr>
          <w:t>足柄上病院とともに安全な業務遂行</w:t>
        </w:r>
      </w:ins>
      <w:r w:rsidRPr="006D41E6">
        <w:rPr>
          <w:rFonts w:ascii="ＭＳ 明朝" w:eastAsia="ＭＳ 明朝" w:hAnsi="ＭＳ 明朝" w:cs="ＭＳ ゴシック" w:hint="eastAsia"/>
          <w:szCs w:val="24"/>
        </w:rPr>
        <w:t>の必要な人員の確保と</w:t>
      </w:r>
      <w:ins w:id="641" w:author="user" w:date="2023-08-26T22:55:00Z">
        <w:r w:rsidRPr="006D41E6">
          <w:rPr>
            <w:rFonts w:ascii="ＭＳ 明朝" w:eastAsia="ＭＳ 明朝" w:hAnsi="ＭＳ 明朝" w:cs="ＭＳ ゴシック"/>
            <w:szCs w:val="24"/>
            <w:rPrChange w:id="642" w:author="user" w:date="2023-08-27T12:09:00Z">
              <w:rPr>
                <w:rFonts w:ascii="ＭＳ Ｐゴシック" w:eastAsia="ＭＳ Ｐゴシック" w:hAnsi="ＭＳ Ｐゴシック" w:cs="ＭＳ ゴシック"/>
                <w:color w:val="222222"/>
                <w:sz w:val="20"/>
              </w:rPr>
            </w:rPrChange>
          </w:rPr>
          <w:t>欠員</w:t>
        </w:r>
      </w:ins>
      <w:r w:rsidRPr="006D41E6">
        <w:rPr>
          <w:rFonts w:ascii="ＭＳ 明朝" w:eastAsia="ＭＳ 明朝" w:hAnsi="ＭＳ 明朝" w:cs="ＭＳ ゴシック" w:hint="eastAsia"/>
          <w:szCs w:val="24"/>
        </w:rPr>
        <w:t>の</w:t>
      </w:r>
      <w:ins w:id="643" w:author="user" w:date="2023-08-26T22:55:00Z">
        <w:r w:rsidRPr="006D41E6">
          <w:rPr>
            <w:rFonts w:ascii="ＭＳ 明朝" w:eastAsia="ＭＳ 明朝" w:hAnsi="ＭＳ 明朝" w:cs="ＭＳ ゴシック"/>
            <w:szCs w:val="24"/>
            <w:rPrChange w:id="644" w:author="user" w:date="2023-08-27T12:09:00Z">
              <w:rPr>
                <w:rFonts w:ascii="ＭＳ Ｐゴシック" w:eastAsia="ＭＳ Ｐゴシック" w:hAnsi="ＭＳ Ｐゴシック" w:cs="ＭＳ ゴシック"/>
                <w:color w:val="222222"/>
                <w:sz w:val="20"/>
              </w:rPr>
            </w:rPrChange>
          </w:rPr>
          <w:t>補充を求め</w:t>
        </w:r>
      </w:ins>
      <w:r w:rsidRPr="006D41E6">
        <w:rPr>
          <w:rFonts w:ascii="ＭＳ 明朝" w:eastAsia="ＭＳ 明朝" w:hAnsi="ＭＳ 明朝" w:cs="ＭＳ ゴシック" w:hint="eastAsia"/>
          <w:szCs w:val="24"/>
        </w:rPr>
        <w:t>る</w:t>
      </w:r>
      <w:ins w:id="645" w:author="user" w:date="2023-08-26T22:55:00Z">
        <w:r w:rsidRPr="006D41E6">
          <w:rPr>
            <w:rFonts w:ascii="ＭＳ 明朝" w:eastAsia="ＭＳ 明朝" w:hAnsi="ＭＳ 明朝" w:cs="ＭＳ ゴシック"/>
            <w:szCs w:val="24"/>
            <w:rPrChange w:id="646" w:author="user" w:date="2023-08-27T12:09:00Z">
              <w:rPr>
                <w:rFonts w:ascii="ＭＳ Ｐゴシック" w:eastAsia="ＭＳ Ｐゴシック" w:hAnsi="ＭＳ Ｐゴシック" w:cs="ＭＳ ゴシック"/>
                <w:color w:val="222222"/>
                <w:sz w:val="20"/>
              </w:rPr>
            </w:rPrChange>
          </w:rPr>
          <w:t>。</w:t>
        </w:r>
      </w:ins>
    </w:p>
    <w:p w14:paraId="22B13392" w14:textId="77777777" w:rsidR="00497D0D" w:rsidRPr="006D41E6" w:rsidRDefault="00497D0D" w:rsidP="00497D0D">
      <w:pPr>
        <w:ind w:left="315" w:hangingChars="150" w:hanging="315"/>
        <w:rPr>
          <w:rFonts w:ascii="ＭＳ 明朝" w:eastAsia="ＭＳ 明朝" w:hAnsi="ＭＳ 明朝" w:cs="ＭＳ ゴシック"/>
          <w:szCs w:val="24"/>
        </w:rPr>
      </w:pPr>
      <w:ins w:id="647" w:author="user" w:date="2023-08-27T18:03:00Z">
        <w:r w:rsidRPr="006D41E6">
          <w:rPr>
            <w:rFonts w:ascii="ＭＳ 明朝" w:eastAsia="ＭＳ 明朝" w:hAnsi="ＭＳ 明朝" w:cs="ＭＳ ゴシック" w:hint="eastAsia"/>
            <w:szCs w:val="24"/>
          </w:rPr>
          <w:t>(</w:t>
        </w:r>
      </w:ins>
      <w:r w:rsidRPr="006D41E6">
        <w:rPr>
          <w:rFonts w:ascii="ＭＳ 明朝" w:eastAsia="ＭＳ 明朝" w:hAnsi="ＭＳ 明朝" w:cs="ＭＳ ゴシック" w:hint="eastAsia"/>
          <w:szCs w:val="24"/>
        </w:rPr>
        <w:t>1</w:t>
      </w:r>
      <w:ins w:id="648" w:author="user" w:date="2023-08-27T18:03:00Z">
        <w:r w:rsidRPr="006D41E6">
          <w:rPr>
            <w:rFonts w:ascii="ＭＳ 明朝" w:eastAsia="ＭＳ 明朝" w:hAnsi="ＭＳ 明朝" w:cs="ＭＳ ゴシック" w:hint="eastAsia"/>
            <w:szCs w:val="24"/>
          </w:rPr>
          <w:t>)</w:t>
        </w:r>
      </w:ins>
      <w:r w:rsidRPr="006D41E6">
        <w:rPr>
          <w:rFonts w:ascii="ＭＳ 明朝" w:eastAsia="ＭＳ 明朝" w:hAnsi="ＭＳ 明朝" w:cs="ＭＳ ゴシック" w:hint="eastAsia"/>
          <w:szCs w:val="24"/>
        </w:rPr>
        <w:t>2</w:t>
      </w:r>
      <w:ins w:id="649" w:author="user" w:date="2023-08-26T22:55:00Z">
        <w:r w:rsidRPr="006D41E6">
          <w:rPr>
            <w:rFonts w:ascii="ＭＳ 明朝" w:eastAsia="ＭＳ 明朝" w:hAnsi="ＭＳ 明朝" w:cs="ＭＳ ゴシック" w:hint="eastAsia"/>
            <w:szCs w:val="24"/>
            <w:rPrChange w:id="650" w:author="user" w:date="2023-08-27T12:09:00Z">
              <w:rPr>
                <w:rFonts w:ascii="ＭＳ Ｐゴシック" w:eastAsia="ＭＳ Ｐゴシック" w:hAnsi="ＭＳ Ｐゴシック" w:cs="ＭＳ ゴシック" w:hint="eastAsia"/>
                <w:color w:val="222222"/>
                <w:sz w:val="20"/>
              </w:rPr>
            </w:rPrChange>
          </w:rPr>
          <w:t>交替に係る勤務内容について、労使で確認書を作成することを機構本部は所属に指導すること。</w:t>
        </w:r>
      </w:ins>
    </w:p>
    <w:p w14:paraId="0314379E" w14:textId="77777777" w:rsidR="00497D0D" w:rsidRPr="006D41E6" w:rsidRDefault="00497D0D" w:rsidP="00497D0D">
      <w:pPr>
        <w:ind w:left="315" w:hangingChars="150" w:hanging="315"/>
        <w:rPr>
          <w:rFonts w:ascii="ＭＳ 明朝" w:eastAsia="ＭＳ 明朝" w:hAnsi="ＭＳ 明朝" w:cs="ＭＳ ゴシック"/>
          <w:szCs w:val="24"/>
        </w:rPr>
      </w:pPr>
      <w:ins w:id="651" w:author="user" w:date="2023-08-27T18:03:00Z">
        <w:r w:rsidRPr="006D41E6">
          <w:rPr>
            <w:rFonts w:ascii="ＭＳ 明朝" w:eastAsia="ＭＳ 明朝" w:hAnsi="ＭＳ 明朝" w:cs="ＭＳ ゴシック" w:hint="eastAsia"/>
            <w:szCs w:val="24"/>
          </w:rPr>
          <w:t>(</w:t>
        </w:r>
      </w:ins>
      <w:r w:rsidRPr="006D41E6">
        <w:rPr>
          <w:rFonts w:ascii="ＭＳ 明朝" w:eastAsia="ＭＳ 明朝" w:hAnsi="ＭＳ 明朝" w:cs="ＭＳ ゴシック" w:hint="eastAsia"/>
          <w:szCs w:val="24"/>
        </w:rPr>
        <w:t>2</w:t>
      </w:r>
      <w:ins w:id="652" w:author="user" w:date="2023-08-27T18:03:00Z">
        <w:r w:rsidRPr="006D41E6">
          <w:rPr>
            <w:rFonts w:ascii="ＭＳ 明朝" w:eastAsia="ＭＳ 明朝" w:hAnsi="ＭＳ 明朝" w:cs="ＭＳ ゴシック" w:hint="eastAsia"/>
            <w:szCs w:val="24"/>
          </w:rPr>
          <w:t>)</w:t>
        </w:r>
      </w:ins>
      <w:ins w:id="653" w:author="user" w:date="2023-08-26T22:55:00Z">
        <w:r w:rsidRPr="006D41E6">
          <w:rPr>
            <w:rFonts w:ascii="ＭＳ 明朝" w:eastAsia="ＭＳ 明朝" w:hAnsi="ＭＳ 明朝" w:cs="ＭＳ ゴシック" w:hint="eastAsia"/>
            <w:szCs w:val="24"/>
            <w:rPrChange w:id="654" w:author="user" w:date="2023-08-27T12:09:00Z">
              <w:rPr>
                <w:rFonts w:ascii="ＭＳ Ｐゴシック" w:eastAsia="ＭＳ Ｐゴシック" w:hAnsi="ＭＳ Ｐゴシック" w:cs="ＭＳ ゴシック" w:hint="eastAsia"/>
                <w:color w:val="222222"/>
                <w:sz w:val="20"/>
              </w:rPr>
            </w:rPrChange>
          </w:rPr>
          <w:t>放射線科の必要数を正規職員</w:t>
        </w:r>
      </w:ins>
      <w:r w:rsidRPr="006D41E6">
        <w:rPr>
          <w:rFonts w:ascii="ＭＳ 明朝" w:eastAsia="ＭＳ 明朝" w:hAnsi="ＭＳ 明朝" w:cs="ＭＳ ゴシック" w:hint="eastAsia"/>
          <w:szCs w:val="24"/>
        </w:rPr>
        <w:t>1</w:t>
      </w:r>
      <w:r w:rsidRPr="006D41E6">
        <w:rPr>
          <w:rFonts w:ascii="ＭＳ 明朝" w:eastAsia="ＭＳ 明朝" w:hAnsi="ＭＳ 明朝" w:cs="ＭＳ ゴシック"/>
          <w:szCs w:val="24"/>
        </w:rPr>
        <w:t>6</w:t>
      </w:r>
      <w:ins w:id="655" w:author="user" w:date="2023-08-26T22:55:00Z">
        <w:r w:rsidRPr="006D41E6">
          <w:rPr>
            <w:rFonts w:ascii="ＭＳ 明朝" w:eastAsia="ＭＳ 明朝" w:hAnsi="ＭＳ 明朝" w:cs="ＭＳ ゴシック" w:hint="eastAsia"/>
            <w:szCs w:val="24"/>
            <w:rPrChange w:id="656" w:author="user" w:date="2023-08-27T12:09:00Z">
              <w:rPr>
                <w:rFonts w:ascii="ＭＳ Ｐゴシック" w:eastAsia="ＭＳ Ｐゴシック" w:hAnsi="ＭＳ Ｐゴシック" w:cs="ＭＳ ゴシック" w:hint="eastAsia"/>
                <w:color w:val="222222"/>
                <w:sz w:val="20"/>
              </w:rPr>
            </w:rPrChange>
          </w:rPr>
          <w:t>名とすること。検査科含め少なくとも、非常勤職員の確保に努めること。</w:t>
        </w:r>
      </w:ins>
    </w:p>
    <w:p w14:paraId="39A65821" w14:textId="1F45E4A1" w:rsidR="00497D0D" w:rsidRPr="006D41E6" w:rsidRDefault="00497D0D" w:rsidP="00497D0D">
      <w:pPr>
        <w:ind w:left="315" w:hangingChars="150" w:hanging="315"/>
        <w:rPr>
          <w:ins w:id="657" w:author="user" w:date="2023-08-26T22:55:00Z"/>
          <w:rFonts w:ascii="ＭＳ 明朝" w:eastAsia="ＭＳ 明朝" w:hAnsi="ＭＳ 明朝" w:cs="ＭＳ ゴシック"/>
          <w:szCs w:val="24"/>
          <w:rPrChange w:id="658" w:author="user" w:date="2023-08-27T12:09:00Z">
            <w:rPr>
              <w:ins w:id="659" w:author="user" w:date="2023-08-26T22:55:00Z"/>
              <w:rFonts w:ascii="ＭＳ Ｐゴシック" w:eastAsia="ＭＳ Ｐゴシック" w:hAnsi="ＭＳ Ｐゴシック" w:cs="ＭＳ ゴシック"/>
              <w:color w:val="222222"/>
              <w:sz w:val="20"/>
            </w:rPr>
          </w:rPrChange>
        </w:rPr>
      </w:pPr>
      <w:ins w:id="660" w:author="user" w:date="2023-08-27T18:04:00Z">
        <w:r w:rsidRPr="006D41E6">
          <w:rPr>
            <w:rFonts w:ascii="ＭＳ 明朝" w:eastAsia="ＭＳ 明朝" w:hAnsi="ＭＳ 明朝" w:cs="ＭＳ ゴシック" w:hint="eastAsia"/>
            <w:szCs w:val="24"/>
          </w:rPr>
          <w:t>(</w:t>
        </w:r>
      </w:ins>
      <w:r w:rsidRPr="006D41E6">
        <w:rPr>
          <w:rFonts w:ascii="ＭＳ 明朝" w:eastAsia="ＭＳ 明朝" w:hAnsi="ＭＳ 明朝" w:cs="ＭＳ ゴシック" w:hint="eastAsia"/>
          <w:szCs w:val="24"/>
        </w:rPr>
        <w:t>3</w:t>
      </w:r>
      <w:ins w:id="661" w:author="user" w:date="2023-08-27T18:04:00Z">
        <w:r w:rsidRPr="006D41E6">
          <w:rPr>
            <w:rFonts w:ascii="ＭＳ 明朝" w:eastAsia="ＭＳ 明朝" w:hAnsi="ＭＳ 明朝" w:cs="ＭＳ ゴシック" w:hint="eastAsia"/>
            <w:szCs w:val="24"/>
          </w:rPr>
          <w:t>)</w:t>
        </w:r>
      </w:ins>
      <w:ins w:id="662" w:author="user" w:date="2023-08-26T22:55:00Z">
        <w:r w:rsidRPr="006D41E6">
          <w:rPr>
            <w:rFonts w:ascii="ＭＳ 明朝" w:eastAsia="ＭＳ 明朝" w:hAnsi="ＭＳ 明朝" w:cs="ＭＳ ゴシック" w:hint="eastAsia"/>
            <w:szCs w:val="24"/>
            <w:rPrChange w:id="663" w:author="user" w:date="2023-08-27T12:09:00Z">
              <w:rPr>
                <w:rFonts w:ascii="ＭＳ Ｐゴシック" w:eastAsia="ＭＳ Ｐゴシック" w:hAnsi="ＭＳ Ｐゴシック" w:cs="ＭＳ ゴシック" w:hint="eastAsia"/>
                <w:color w:val="222222"/>
                <w:sz w:val="20"/>
              </w:rPr>
            </w:rPrChange>
          </w:rPr>
          <w:t>勤務割り振りどおり夜勤前日の休日を確保すること。日勤＋夜勤の（</w:t>
        </w:r>
      </w:ins>
      <w:r w:rsidRPr="006D41E6">
        <w:rPr>
          <w:rFonts w:ascii="ＭＳ 明朝" w:eastAsia="ＭＳ 明朝" w:hAnsi="ＭＳ 明朝" w:cs="ＭＳ ゴシック"/>
          <w:szCs w:val="24"/>
        </w:rPr>
        <w:t>24</w:t>
      </w:r>
      <w:ins w:id="664" w:author="user" w:date="2023-08-26T22:55:00Z">
        <w:r w:rsidRPr="006D41E6">
          <w:rPr>
            <w:rFonts w:ascii="ＭＳ 明朝" w:eastAsia="ＭＳ 明朝" w:hAnsi="ＭＳ 明朝" w:cs="ＭＳ ゴシック"/>
            <w:szCs w:val="24"/>
            <w:rPrChange w:id="665" w:author="user" w:date="2023-08-27T12:09:00Z">
              <w:rPr>
                <w:rFonts w:ascii="ＭＳ Ｐゴシック" w:eastAsia="ＭＳ Ｐゴシック" w:hAnsi="ＭＳ Ｐゴシック" w:cs="ＭＳ ゴシック"/>
                <w:color w:val="222222"/>
                <w:sz w:val="20"/>
              </w:rPr>
            </w:rPrChange>
          </w:rPr>
          <w:t>時間連続）勤務を早急になくすこと。</w:t>
        </w:r>
      </w:ins>
    </w:p>
    <w:p w14:paraId="3D8FB884" w14:textId="77777777" w:rsidR="00497D0D" w:rsidRPr="006D41E6" w:rsidRDefault="00497D0D" w:rsidP="00497D0D">
      <w:pPr>
        <w:widowControl/>
        <w:rPr>
          <w:ins w:id="666" w:author="user" w:date="2023-08-26T22:55:00Z"/>
          <w:rFonts w:ascii="ＭＳ 明朝" w:eastAsia="ＭＳ 明朝" w:hAnsi="ＭＳ 明朝" w:cs="ＭＳ ゴシック"/>
          <w:szCs w:val="24"/>
          <w:rPrChange w:id="667" w:author="user" w:date="2023-08-27T12:09:00Z">
            <w:rPr>
              <w:ins w:id="668" w:author="user" w:date="2023-08-26T22:55:00Z"/>
              <w:rFonts w:ascii="ＭＳ Ｐゴシック" w:eastAsia="ＭＳ Ｐゴシック" w:hAnsi="ＭＳ Ｐゴシック" w:cs="ＭＳ ゴシック"/>
              <w:color w:val="222222"/>
              <w:sz w:val="20"/>
            </w:rPr>
          </w:rPrChange>
        </w:rPr>
      </w:pPr>
      <w:ins w:id="669" w:author="user" w:date="2023-08-27T18:04:00Z">
        <w:r w:rsidRPr="006D41E6">
          <w:rPr>
            <w:rFonts w:ascii="ＭＳ 明朝" w:eastAsia="ＭＳ 明朝" w:hAnsi="ＭＳ 明朝" w:cs="ＭＳ ゴシック" w:hint="eastAsia"/>
            <w:szCs w:val="24"/>
          </w:rPr>
          <w:t>(</w:t>
        </w:r>
      </w:ins>
      <w:r w:rsidRPr="006D41E6">
        <w:rPr>
          <w:rFonts w:ascii="ＭＳ 明朝" w:eastAsia="ＭＳ 明朝" w:hAnsi="ＭＳ 明朝" w:cs="ＭＳ ゴシック" w:hint="eastAsia"/>
          <w:szCs w:val="24"/>
        </w:rPr>
        <w:t>4</w:t>
      </w:r>
      <w:ins w:id="670" w:author="user" w:date="2023-08-27T18:04:00Z">
        <w:r w:rsidRPr="006D41E6">
          <w:rPr>
            <w:rFonts w:ascii="ＭＳ 明朝" w:eastAsia="ＭＳ 明朝" w:hAnsi="ＭＳ 明朝" w:cs="ＭＳ ゴシック" w:hint="eastAsia"/>
            <w:szCs w:val="24"/>
          </w:rPr>
          <w:t>)</w:t>
        </w:r>
      </w:ins>
      <w:ins w:id="671" w:author="user" w:date="2023-08-26T22:55:00Z">
        <w:r w:rsidRPr="006D41E6">
          <w:rPr>
            <w:rFonts w:ascii="ＭＳ 明朝" w:eastAsia="ＭＳ 明朝" w:hAnsi="ＭＳ 明朝" w:cs="ＭＳ ゴシック" w:hint="eastAsia"/>
            <w:szCs w:val="24"/>
            <w:rPrChange w:id="672" w:author="user" w:date="2023-08-27T12:09:00Z">
              <w:rPr>
                <w:rFonts w:ascii="ＭＳ Ｐゴシック" w:eastAsia="ＭＳ Ｐゴシック" w:hAnsi="ＭＳ Ｐゴシック" w:cs="ＭＳ ゴシック" w:hint="eastAsia"/>
                <w:color w:val="222222"/>
                <w:sz w:val="20"/>
              </w:rPr>
            </w:rPrChange>
          </w:rPr>
          <w:t>年休等が取れる人員の確保をすること。</w:t>
        </w:r>
      </w:ins>
    </w:p>
    <w:p w14:paraId="4DA67838" w14:textId="77777777" w:rsidR="00497D0D" w:rsidRPr="006D41E6" w:rsidRDefault="00497D0D" w:rsidP="00497D0D">
      <w:pPr>
        <w:widowControl/>
        <w:rPr>
          <w:ins w:id="673" w:author="user" w:date="2023-08-26T22:55:00Z"/>
          <w:rFonts w:ascii="ＭＳ 明朝" w:eastAsia="ＭＳ 明朝" w:hAnsi="ＭＳ 明朝" w:cs="ＭＳ ゴシック"/>
          <w:szCs w:val="24"/>
          <w:rPrChange w:id="674" w:author="user" w:date="2023-08-27T12:09:00Z">
            <w:rPr>
              <w:ins w:id="675" w:author="user" w:date="2023-08-26T22:55:00Z"/>
              <w:rFonts w:ascii="ＭＳ Ｐゴシック" w:eastAsia="ＭＳ Ｐゴシック" w:hAnsi="ＭＳ Ｐゴシック" w:cs="ＭＳ ゴシック"/>
              <w:color w:val="222222"/>
              <w:sz w:val="20"/>
            </w:rPr>
          </w:rPrChange>
        </w:rPr>
      </w:pPr>
    </w:p>
    <w:p w14:paraId="64852CC6" w14:textId="77777777" w:rsidR="00497D0D" w:rsidRPr="006D41E6" w:rsidRDefault="00497D0D" w:rsidP="00497D0D">
      <w:pPr>
        <w:widowControl/>
        <w:rPr>
          <w:ins w:id="676" w:author="user" w:date="2023-08-26T22:55:00Z"/>
          <w:rFonts w:ascii="ＭＳ 明朝" w:eastAsia="ＭＳ 明朝" w:hAnsi="ＭＳ 明朝" w:cs="ＭＳ ゴシック"/>
          <w:b/>
          <w:bCs/>
          <w:szCs w:val="24"/>
          <w:rPrChange w:id="677" w:author="user" w:date="2023-08-27T12:09:00Z">
            <w:rPr>
              <w:ins w:id="678" w:author="user" w:date="2023-08-26T22:55:00Z"/>
              <w:rFonts w:ascii="ＭＳ Ｐゴシック" w:eastAsia="ＭＳ Ｐゴシック" w:hAnsi="ＭＳ Ｐゴシック" w:cs="ＭＳ ゴシック"/>
              <w:color w:val="222222"/>
              <w:sz w:val="20"/>
            </w:rPr>
          </w:rPrChange>
        </w:rPr>
      </w:pPr>
      <w:ins w:id="679" w:author="user" w:date="2023-08-26T22:55:00Z">
        <w:r w:rsidRPr="006D41E6">
          <w:rPr>
            <w:rFonts w:ascii="ＭＳ 明朝" w:eastAsia="ＭＳ 明朝" w:hAnsi="ＭＳ 明朝" w:cs="ＭＳ ゴシック" w:hint="eastAsia"/>
            <w:b/>
            <w:bCs/>
            <w:szCs w:val="24"/>
            <w:rPrChange w:id="680" w:author="user" w:date="2023-08-27T12:09:00Z">
              <w:rPr>
                <w:rFonts w:ascii="ＭＳ Ｐゴシック" w:eastAsia="ＭＳ Ｐゴシック" w:hAnsi="ＭＳ Ｐゴシック" w:cs="ＭＳ ゴシック" w:hint="eastAsia"/>
                <w:color w:val="222222"/>
                <w:sz w:val="20"/>
              </w:rPr>
            </w:rPrChange>
          </w:rPr>
          <w:t>Ⅳ</w:t>
        </w:r>
        <w:r w:rsidRPr="006D41E6">
          <w:rPr>
            <w:rFonts w:ascii="ＭＳ 明朝" w:eastAsia="ＭＳ 明朝" w:hAnsi="ＭＳ 明朝" w:cs="ＭＳ ゴシック"/>
            <w:b/>
            <w:bCs/>
            <w:szCs w:val="24"/>
            <w:rPrChange w:id="681" w:author="user" w:date="2023-08-27T12:09:00Z">
              <w:rPr>
                <w:rFonts w:ascii="ＭＳ Ｐゴシック" w:eastAsia="ＭＳ Ｐゴシック" w:hAnsi="ＭＳ Ｐゴシック" w:cs="ＭＳ ゴシック"/>
                <w:color w:val="222222"/>
                <w:sz w:val="20"/>
              </w:rPr>
            </w:rPrChange>
          </w:rPr>
          <w:t xml:space="preserve"> 適正な人事運営及び組織の活性化について</w:t>
        </w:r>
      </w:ins>
    </w:p>
    <w:p w14:paraId="641383B7" w14:textId="77777777" w:rsidR="00497D0D" w:rsidRPr="006D41E6" w:rsidRDefault="00497D0D" w:rsidP="00497D0D">
      <w:pPr>
        <w:widowControl/>
        <w:rPr>
          <w:rFonts w:ascii="ＭＳ 明朝" w:eastAsia="ＭＳ 明朝" w:hAnsi="ＭＳ 明朝" w:cs="ＭＳ ゴシック"/>
          <w:b/>
          <w:bCs/>
          <w:szCs w:val="24"/>
        </w:rPr>
      </w:pPr>
      <w:r w:rsidRPr="006D41E6">
        <w:rPr>
          <w:rFonts w:ascii="ＭＳ 明朝" w:eastAsia="ＭＳ 明朝" w:hAnsi="ＭＳ 明朝" w:cs="ＭＳ ゴシック" w:hint="eastAsia"/>
          <w:b/>
          <w:bCs/>
          <w:szCs w:val="24"/>
        </w:rPr>
        <w:t>1</w:t>
      </w:r>
      <w:ins w:id="682" w:author="user" w:date="2023-08-26T22:55:00Z">
        <w:r w:rsidRPr="006D41E6">
          <w:rPr>
            <w:rFonts w:ascii="ＭＳ 明朝" w:eastAsia="ＭＳ 明朝" w:hAnsi="ＭＳ 明朝" w:cs="ＭＳ ゴシック"/>
            <w:b/>
            <w:bCs/>
            <w:szCs w:val="24"/>
            <w:rPrChange w:id="683" w:author="user" w:date="2023-08-27T12:09:00Z">
              <w:rPr>
                <w:rFonts w:ascii="ＭＳ Ｐゴシック" w:eastAsia="ＭＳ Ｐゴシック" w:hAnsi="ＭＳ Ｐゴシック" w:cs="ＭＳ ゴシック"/>
                <w:color w:val="222222"/>
                <w:sz w:val="20"/>
              </w:rPr>
            </w:rPrChange>
          </w:rPr>
          <w:t xml:space="preserve"> 昇任昇格の改善について</w:t>
        </w:r>
      </w:ins>
    </w:p>
    <w:p w14:paraId="5BB0F0E0" w14:textId="64F9AF10" w:rsidR="00497D0D" w:rsidRPr="006D41E6" w:rsidRDefault="00497D0D" w:rsidP="00497D0D">
      <w:pPr>
        <w:widowControl/>
        <w:ind w:left="315" w:hangingChars="150" w:hanging="315"/>
        <w:rPr>
          <w:ins w:id="684" w:author="user" w:date="2023-08-26T22:55:00Z"/>
          <w:rFonts w:ascii="HGｺﾞｼｯｸE" w:eastAsia="HGｺﾞｼｯｸE" w:hAnsi="HGｺﾞｼｯｸE" w:cs="ＭＳ ゴシック"/>
          <w:szCs w:val="24"/>
          <w:rPrChange w:id="685" w:author="user" w:date="2023-08-27T12:09:00Z">
            <w:rPr>
              <w:ins w:id="686" w:author="user" w:date="2023-08-26T22:55:00Z"/>
              <w:rFonts w:ascii="ＭＳ Ｐゴシック" w:eastAsia="ＭＳ Ｐゴシック" w:hAnsi="ＭＳ Ｐゴシック" w:cs="ＭＳ ゴシック"/>
              <w:color w:val="222222"/>
              <w:sz w:val="20"/>
            </w:rPr>
          </w:rPrChange>
        </w:rPr>
      </w:pPr>
      <w:ins w:id="687" w:author="user" w:date="2023-08-27T18:07:00Z">
        <w:r w:rsidRPr="006D41E6">
          <w:rPr>
            <w:rFonts w:ascii="HGｺﾞｼｯｸE" w:eastAsia="HGｺﾞｼｯｸE" w:hAnsi="HGｺﾞｼｯｸE" w:cs="ＭＳ ゴシック"/>
            <w:szCs w:val="24"/>
          </w:rPr>
          <w:t>(</w:t>
        </w:r>
      </w:ins>
      <w:r w:rsidRPr="006D41E6">
        <w:rPr>
          <w:rFonts w:ascii="HGｺﾞｼｯｸE" w:eastAsia="HGｺﾞｼｯｸE" w:hAnsi="HGｺﾞｼｯｸE" w:cs="ＭＳ ゴシック" w:hint="eastAsia"/>
          <w:szCs w:val="24"/>
        </w:rPr>
        <w:t>1</w:t>
      </w:r>
      <w:ins w:id="688" w:author="user" w:date="2023-08-27T18:07:00Z">
        <w:r w:rsidRPr="006D41E6">
          <w:rPr>
            <w:rFonts w:ascii="HGｺﾞｼｯｸE" w:eastAsia="HGｺﾞｼｯｸE" w:hAnsi="HGｺﾞｼｯｸE" w:cs="ＭＳ ゴシック"/>
            <w:szCs w:val="24"/>
          </w:rPr>
          <w:t>)</w:t>
        </w:r>
      </w:ins>
      <w:ins w:id="689" w:author="user" w:date="2023-08-26T22:55:00Z">
        <w:r w:rsidRPr="006D41E6">
          <w:rPr>
            <w:rFonts w:ascii="HGｺﾞｼｯｸE" w:eastAsia="HGｺﾞｼｯｸE" w:hAnsi="HGｺﾞｼｯｸE" w:cs="ＭＳ ゴシック"/>
            <w:szCs w:val="24"/>
            <w:rPrChange w:id="690" w:author="user" w:date="2023-08-27T18:12:00Z">
              <w:rPr>
                <w:rFonts w:ascii="ＭＳ Ｐゴシック" w:eastAsia="ＭＳ Ｐゴシック" w:hAnsi="ＭＳ Ｐゴシック" w:cs="ＭＳ ゴシック"/>
                <w:color w:val="222222"/>
                <w:sz w:val="20"/>
              </w:rPr>
            </w:rPrChange>
          </w:rPr>
          <w:t>昇給・昇格の基準を明確にし公正な判断基準を設ける</w:t>
        </w:r>
      </w:ins>
      <w:ins w:id="691" w:author="user" w:date="2023-08-27T18:08:00Z">
        <w:r w:rsidRPr="006D41E6">
          <w:rPr>
            <w:rFonts w:ascii="HGｺﾞｼｯｸE" w:eastAsia="HGｺﾞｼｯｸE" w:hAnsi="HGｺﾞｼｯｸE" w:cs="ＭＳ ゴシック" w:hint="eastAsia"/>
            <w:szCs w:val="24"/>
          </w:rPr>
          <w:t>と</w:t>
        </w:r>
      </w:ins>
      <w:ins w:id="692" w:author="user" w:date="2023-08-27T18:09:00Z">
        <w:r w:rsidRPr="006D41E6">
          <w:rPr>
            <w:rFonts w:ascii="HGｺﾞｼｯｸE" w:eastAsia="HGｺﾞｼｯｸE" w:hAnsi="HGｺﾞｼｯｸE" w:cs="ＭＳ ゴシック" w:hint="eastAsia"/>
            <w:szCs w:val="24"/>
          </w:rPr>
          <w:t>ともに、職員が納得のいく昇任昇格を実施する</w:t>
        </w:r>
      </w:ins>
      <w:ins w:id="693" w:author="user" w:date="2023-08-26T22:55:00Z">
        <w:r w:rsidRPr="006D41E6">
          <w:rPr>
            <w:rFonts w:ascii="HGｺﾞｼｯｸE" w:eastAsia="HGｺﾞｼｯｸE" w:hAnsi="HGｺﾞｼｯｸE" w:cs="ＭＳ ゴシック"/>
            <w:szCs w:val="24"/>
            <w:rPrChange w:id="694" w:author="user" w:date="2023-08-27T12:09:00Z">
              <w:rPr>
                <w:rFonts w:ascii="ＭＳ Ｐゴシック" w:eastAsia="ＭＳ Ｐゴシック" w:hAnsi="ＭＳ Ｐゴシック" w:cs="ＭＳ ゴシック"/>
                <w:color w:val="222222"/>
                <w:sz w:val="20"/>
              </w:rPr>
            </w:rPrChange>
          </w:rPr>
          <w:t>こと。</w:t>
        </w:r>
      </w:ins>
    </w:p>
    <w:p w14:paraId="2E15A2B5" w14:textId="77777777" w:rsidR="00497D0D" w:rsidRPr="006D41E6" w:rsidRDefault="00497D0D" w:rsidP="00497D0D">
      <w:pPr>
        <w:widowControl/>
        <w:rPr>
          <w:rFonts w:ascii="ＭＳ 明朝" w:eastAsia="ＭＳ 明朝" w:hAnsi="ＭＳ 明朝" w:cs="ＭＳ ゴシック"/>
          <w:szCs w:val="24"/>
        </w:rPr>
      </w:pPr>
      <w:ins w:id="695" w:author="user" w:date="2023-08-27T18:10:00Z">
        <w:r w:rsidRPr="006D41E6">
          <w:rPr>
            <w:rFonts w:ascii="ＭＳ 明朝" w:eastAsia="ＭＳ 明朝" w:hAnsi="ＭＳ 明朝" w:cs="ＭＳ ゴシック"/>
            <w:szCs w:val="24"/>
          </w:rPr>
          <w:t>(</w:t>
        </w:r>
      </w:ins>
      <w:r w:rsidRPr="006D41E6">
        <w:rPr>
          <w:rFonts w:ascii="ＭＳ 明朝" w:eastAsia="ＭＳ 明朝" w:hAnsi="ＭＳ 明朝" w:cs="ＭＳ ゴシック" w:hint="eastAsia"/>
          <w:szCs w:val="24"/>
        </w:rPr>
        <w:t>2</w:t>
      </w:r>
      <w:ins w:id="696" w:author="user" w:date="2023-08-27T18:10:00Z">
        <w:r w:rsidRPr="006D41E6">
          <w:rPr>
            <w:rFonts w:ascii="ＭＳ 明朝" w:eastAsia="ＭＳ 明朝" w:hAnsi="ＭＳ 明朝" w:cs="ＭＳ ゴシック"/>
            <w:szCs w:val="24"/>
          </w:rPr>
          <w:t>)</w:t>
        </w:r>
      </w:ins>
      <w:ins w:id="697" w:author="user" w:date="2023-08-26T22:55:00Z">
        <w:r w:rsidRPr="006D41E6">
          <w:rPr>
            <w:rFonts w:ascii="ＭＳ 明朝" w:eastAsia="ＭＳ 明朝" w:hAnsi="ＭＳ 明朝" w:cs="ＭＳ ゴシック"/>
            <w:szCs w:val="24"/>
            <w:rPrChange w:id="698" w:author="user" w:date="2023-08-27T12:09:00Z">
              <w:rPr>
                <w:rFonts w:ascii="ＭＳ Ｐゴシック" w:eastAsia="ＭＳ Ｐゴシック" w:hAnsi="ＭＳ Ｐゴシック" w:cs="ＭＳ ゴシック"/>
                <w:color w:val="222222"/>
                <w:sz w:val="20"/>
              </w:rPr>
            </w:rPrChange>
          </w:rPr>
          <w:t>現状の在等級・号給人数の状況を開示すること。</w:t>
        </w:r>
      </w:ins>
    </w:p>
    <w:p w14:paraId="0F0FD1B9" w14:textId="59BDDC9E" w:rsidR="00497D0D" w:rsidRPr="006D41E6" w:rsidRDefault="00497D0D" w:rsidP="00497D0D">
      <w:pPr>
        <w:widowControl/>
        <w:ind w:left="315" w:hangingChars="150" w:hanging="315"/>
        <w:rPr>
          <w:ins w:id="699" w:author="user" w:date="2023-08-26T22:55:00Z"/>
          <w:rFonts w:ascii="HGｺﾞｼｯｸE" w:eastAsia="HGｺﾞｼｯｸE" w:hAnsi="HGｺﾞｼｯｸE" w:cs="ＭＳ ゴシック"/>
          <w:szCs w:val="24"/>
          <w:rPrChange w:id="700" w:author="user" w:date="2023-08-27T12:09:00Z">
            <w:rPr>
              <w:ins w:id="701" w:author="user" w:date="2023-08-26T22:55:00Z"/>
              <w:rFonts w:ascii="ＭＳ Ｐゴシック" w:eastAsia="ＭＳ Ｐゴシック" w:hAnsi="ＭＳ Ｐゴシック" w:cs="ＭＳ ゴシック"/>
              <w:color w:val="222222"/>
              <w:sz w:val="20"/>
            </w:rPr>
          </w:rPrChange>
        </w:rPr>
      </w:pPr>
      <w:ins w:id="702" w:author="user" w:date="2023-08-27T18:11:00Z">
        <w:r w:rsidRPr="006D41E6">
          <w:rPr>
            <w:rFonts w:ascii="HGｺﾞｼｯｸE" w:eastAsia="HGｺﾞｼｯｸE" w:hAnsi="HGｺﾞｼｯｸE" w:cs="ＭＳ ゴシック"/>
            <w:szCs w:val="24"/>
          </w:rPr>
          <w:t>(</w:t>
        </w:r>
      </w:ins>
      <w:r w:rsidRPr="006D41E6">
        <w:rPr>
          <w:rFonts w:ascii="HGｺﾞｼｯｸE" w:eastAsia="HGｺﾞｼｯｸE" w:hAnsi="HGｺﾞｼｯｸE" w:cs="ＭＳ ゴシック" w:hint="eastAsia"/>
          <w:szCs w:val="24"/>
        </w:rPr>
        <w:t>3</w:t>
      </w:r>
      <w:ins w:id="703" w:author="user" w:date="2023-08-27T18:11:00Z">
        <w:r w:rsidRPr="006D41E6">
          <w:rPr>
            <w:rFonts w:ascii="HGｺﾞｼｯｸE" w:eastAsia="HGｺﾞｼｯｸE" w:hAnsi="HGｺﾞｼｯｸE" w:cs="ＭＳ ゴシック"/>
            <w:szCs w:val="24"/>
          </w:rPr>
          <w:t>)</w:t>
        </w:r>
      </w:ins>
      <w:ins w:id="704" w:author="user" w:date="2023-08-26T22:55:00Z">
        <w:r w:rsidRPr="006D41E6">
          <w:rPr>
            <w:rFonts w:ascii="HGｺﾞｼｯｸE" w:eastAsia="HGｺﾞｼｯｸE" w:hAnsi="HGｺﾞｼｯｸE" w:cs="ＭＳ ゴシック"/>
            <w:szCs w:val="24"/>
            <w:rPrChange w:id="705" w:author="user" w:date="2023-08-27T18:12:00Z">
              <w:rPr>
                <w:rFonts w:ascii="ＭＳ Ｐゴシック" w:eastAsia="ＭＳ Ｐゴシック" w:hAnsi="ＭＳ Ｐゴシック" w:cs="ＭＳ ゴシック"/>
                <w:color w:val="222222"/>
                <w:sz w:val="20"/>
              </w:rPr>
            </w:rPrChange>
          </w:rPr>
          <w:t>コメディカル職のキャリアラダーを整備し職種ごとのスキル・経験に基づいたキャリア形成支援を行うこと。</w:t>
        </w:r>
      </w:ins>
    </w:p>
    <w:p w14:paraId="6CED631F" w14:textId="29B9A5DC" w:rsidR="00497D0D" w:rsidRPr="006D41E6" w:rsidRDefault="00497D0D" w:rsidP="00497D0D">
      <w:pPr>
        <w:widowControl/>
        <w:rPr>
          <w:ins w:id="706" w:author="user" w:date="2023-08-26T22:55:00Z"/>
          <w:rFonts w:ascii="ＭＳ 明朝" w:eastAsia="ＭＳ 明朝" w:hAnsi="ＭＳ 明朝" w:cs="ＭＳ ゴシック"/>
          <w:b/>
          <w:bCs/>
          <w:szCs w:val="24"/>
          <w:rPrChange w:id="707" w:author="user" w:date="2023-08-27T12:09:00Z">
            <w:rPr>
              <w:ins w:id="708" w:author="user" w:date="2023-08-26T22:55:00Z"/>
              <w:rFonts w:ascii="ＭＳ Ｐゴシック" w:eastAsia="ＭＳ Ｐゴシック" w:hAnsi="ＭＳ Ｐゴシック" w:cs="ＭＳ ゴシック"/>
              <w:color w:val="222222"/>
              <w:sz w:val="20"/>
            </w:rPr>
          </w:rPrChange>
        </w:rPr>
      </w:pPr>
      <w:r w:rsidRPr="006D41E6">
        <w:rPr>
          <w:rFonts w:ascii="ＭＳ 明朝" w:eastAsia="ＭＳ 明朝" w:hAnsi="ＭＳ 明朝" w:cs="ＭＳ ゴシック" w:hint="eastAsia"/>
          <w:b/>
          <w:bCs/>
          <w:szCs w:val="24"/>
        </w:rPr>
        <w:t>2</w:t>
      </w:r>
      <w:ins w:id="709" w:author="user" w:date="2023-08-26T22:55:00Z">
        <w:r w:rsidRPr="006D41E6">
          <w:rPr>
            <w:rFonts w:ascii="ＭＳ 明朝" w:eastAsia="ＭＳ 明朝" w:hAnsi="ＭＳ 明朝" w:cs="ＭＳ ゴシック"/>
            <w:b/>
            <w:bCs/>
            <w:szCs w:val="24"/>
            <w:rPrChange w:id="710" w:author="user" w:date="2023-08-27T12:09:00Z">
              <w:rPr>
                <w:rFonts w:ascii="ＭＳ Ｐゴシック" w:eastAsia="ＭＳ Ｐゴシック" w:hAnsi="ＭＳ Ｐゴシック" w:cs="ＭＳ ゴシック"/>
                <w:color w:val="222222"/>
                <w:sz w:val="20"/>
              </w:rPr>
            </w:rPrChange>
          </w:rPr>
          <w:t xml:space="preserve"> 人事異動について</w:t>
        </w:r>
      </w:ins>
    </w:p>
    <w:p w14:paraId="6A008FF3" w14:textId="77777777" w:rsidR="00497D0D" w:rsidRPr="006D41E6" w:rsidRDefault="00497D0D" w:rsidP="00497D0D">
      <w:pPr>
        <w:widowControl/>
        <w:rPr>
          <w:ins w:id="711" w:author="user" w:date="2023-08-26T22:55:00Z"/>
          <w:rFonts w:ascii="ＭＳ 明朝" w:eastAsia="ＭＳ 明朝" w:hAnsi="ＭＳ 明朝" w:cs="ＭＳ ゴシック"/>
          <w:szCs w:val="24"/>
          <w:rPrChange w:id="712" w:author="user" w:date="2023-08-27T12:09:00Z">
            <w:rPr>
              <w:ins w:id="713" w:author="user" w:date="2023-08-26T22:55:00Z"/>
              <w:rFonts w:ascii="ＭＳ Ｐゴシック" w:eastAsia="ＭＳ Ｐゴシック" w:hAnsi="ＭＳ Ｐゴシック" w:cs="ＭＳ ゴシック"/>
              <w:color w:val="222222"/>
              <w:sz w:val="20"/>
            </w:rPr>
          </w:rPrChange>
        </w:rPr>
      </w:pPr>
      <w:ins w:id="714" w:author="user" w:date="2023-08-27T18:16:00Z">
        <w:r w:rsidRPr="006D41E6">
          <w:rPr>
            <w:rFonts w:ascii="ＭＳ 明朝" w:eastAsia="ＭＳ 明朝" w:hAnsi="ＭＳ 明朝" w:cs="ＭＳ ゴシック"/>
            <w:szCs w:val="24"/>
          </w:rPr>
          <w:t>(</w:t>
        </w:r>
      </w:ins>
      <w:r w:rsidRPr="006D41E6">
        <w:rPr>
          <w:rFonts w:ascii="ＭＳ 明朝" w:eastAsia="ＭＳ 明朝" w:hAnsi="ＭＳ 明朝" w:cs="ＭＳ ゴシック" w:hint="eastAsia"/>
          <w:szCs w:val="24"/>
        </w:rPr>
        <w:t>1</w:t>
      </w:r>
      <w:ins w:id="715" w:author="user" w:date="2023-08-27T18:16:00Z">
        <w:r w:rsidRPr="006D41E6">
          <w:rPr>
            <w:rFonts w:ascii="ＭＳ 明朝" w:eastAsia="ＭＳ 明朝" w:hAnsi="ＭＳ 明朝" w:cs="ＭＳ ゴシック"/>
            <w:szCs w:val="24"/>
          </w:rPr>
          <w:t>)</w:t>
        </w:r>
      </w:ins>
      <w:ins w:id="716" w:author="user" w:date="2023-08-26T22:55:00Z">
        <w:r w:rsidRPr="006D41E6">
          <w:rPr>
            <w:rFonts w:ascii="ＭＳ 明朝" w:eastAsia="ＭＳ 明朝" w:hAnsi="ＭＳ 明朝" w:cs="ＭＳ ゴシック"/>
            <w:szCs w:val="24"/>
            <w:rPrChange w:id="717" w:author="user" w:date="2023-08-27T18:16:00Z">
              <w:rPr>
                <w:rFonts w:ascii="ＭＳ Ｐゴシック" w:eastAsia="ＭＳ Ｐゴシック" w:hAnsi="ＭＳ Ｐゴシック" w:cs="ＭＳ ゴシック"/>
                <w:color w:val="222222"/>
                <w:sz w:val="20"/>
              </w:rPr>
            </w:rPrChange>
          </w:rPr>
          <w:t>人事異動の際、本人の希望を尊重し、適切な配慮を行うこと。</w:t>
        </w:r>
      </w:ins>
    </w:p>
    <w:p w14:paraId="329F4880" w14:textId="1A12506C" w:rsidR="00497D0D" w:rsidRPr="006D41E6" w:rsidRDefault="00497D0D">
      <w:pPr>
        <w:widowControl/>
        <w:ind w:left="315" w:hangingChars="150" w:hanging="315"/>
        <w:rPr>
          <w:ins w:id="718" w:author="user" w:date="2023-08-26T22:55:00Z"/>
          <w:rFonts w:ascii="ＭＳ 明朝" w:eastAsia="ＭＳ 明朝" w:hAnsi="ＭＳ 明朝" w:cs="ＭＳ ゴシック"/>
          <w:szCs w:val="24"/>
          <w:rPrChange w:id="719" w:author="user" w:date="2023-08-27T12:09:00Z">
            <w:rPr>
              <w:ins w:id="720" w:author="user" w:date="2023-08-26T22:55:00Z"/>
              <w:rFonts w:ascii="ＭＳ Ｐゴシック" w:eastAsia="ＭＳ Ｐゴシック" w:hAnsi="ＭＳ Ｐゴシック" w:cs="ＭＳ ゴシック"/>
              <w:color w:val="222222"/>
              <w:sz w:val="20"/>
            </w:rPr>
          </w:rPrChange>
        </w:rPr>
        <w:pPrChange w:id="721" w:author="user" w:date="2023-08-27T18:22:00Z">
          <w:pPr>
            <w:widowControl/>
          </w:pPr>
        </w:pPrChange>
      </w:pPr>
      <w:ins w:id="722" w:author="user" w:date="2023-08-27T18:16:00Z">
        <w:r w:rsidRPr="006D41E6">
          <w:rPr>
            <w:rFonts w:ascii="ＭＳ 明朝" w:eastAsia="ＭＳ 明朝" w:hAnsi="ＭＳ 明朝" w:cs="ＭＳ ゴシック"/>
            <w:szCs w:val="24"/>
          </w:rPr>
          <w:t>(</w:t>
        </w:r>
      </w:ins>
      <w:r w:rsidRPr="006D41E6">
        <w:rPr>
          <w:rFonts w:ascii="ＭＳ 明朝" w:eastAsia="ＭＳ 明朝" w:hAnsi="ＭＳ 明朝" w:cs="ＭＳ ゴシック" w:hint="eastAsia"/>
          <w:szCs w:val="24"/>
        </w:rPr>
        <w:t>2</w:t>
      </w:r>
      <w:ins w:id="723" w:author="user" w:date="2023-08-27T18:16:00Z">
        <w:r w:rsidRPr="006D41E6">
          <w:rPr>
            <w:rFonts w:ascii="ＭＳ 明朝" w:eastAsia="ＭＳ 明朝" w:hAnsi="ＭＳ 明朝" w:cs="ＭＳ ゴシック"/>
            <w:szCs w:val="24"/>
          </w:rPr>
          <w:t>)</w:t>
        </w:r>
      </w:ins>
      <w:ins w:id="724" w:author="user" w:date="2023-08-26T22:55:00Z">
        <w:r w:rsidRPr="006D41E6">
          <w:rPr>
            <w:rFonts w:ascii="ＭＳ 明朝" w:eastAsia="ＭＳ 明朝" w:hAnsi="ＭＳ 明朝" w:cs="ＭＳ ゴシック"/>
            <w:szCs w:val="24"/>
            <w:rPrChange w:id="725" w:author="user" w:date="2023-08-27T18:18:00Z">
              <w:rPr>
                <w:rFonts w:ascii="ＭＳ Ｐゴシック" w:eastAsia="ＭＳ Ｐゴシック" w:hAnsi="ＭＳ Ｐゴシック" w:cs="ＭＳ ゴシック"/>
                <w:color w:val="222222"/>
                <w:sz w:val="20"/>
              </w:rPr>
            </w:rPrChange>
          </w:rPr>
          <w:t>配転の際には、</w:t>
        </w:r>
        <w:r w:rsidRPr="006D41E6">
          <w:rPr>
            <w:rFonts w:ascii="ＭＳ 明朝" w:eastAsia="ＭＳ 明朝" w:hAnsi="ＭＳ 明朝" w:cs="ＭＳ ゴシック"/>
            <w:szCs w:val="24"/>
            <w:rPrChange w:id="726" w:author="user" w:date="2023-08-27T12:09:00Z">
              <w:rPr>
                <w:rFonts w:ascii="ＭＳ Ｐゴシック" w:eastAsia="ＭＳ Ｐゴシック" w:hAnsi="ＭＳ Ｐゴシック" w:cs="ＭＳ ゴシック"/>
                <w:color w:val="222222"/>
                <w:sz w:val="20"/>
              </w:rPr>
            </w:rPrChange>
          </w:rPr>
          <w:t>防災対策を見据え</w:t>
        </w:r>
      </w:ins>
      <w:ins w:id="727" w:author="user" w:date="2023-08-27T18:19:00Z">
        <w:r w:rsidRPr="006D41E6">
          <w:rPr>
            <w:rFonts w:ascii="ＭＳ 明朝" w:eastAsia="ＭＳ 明朝" w:hAnsi="ＭＳ 明朝" w:cs="ＭＳ ゴシック" w:hint="eastAsia"/>
            <w:szCs w:val="24"/>
          </w:rPr>
          <w:t>、</w:t>
        </w:r>
      </w:ins>
      <w:ins w:id="728" w:author="user" w:date="2023-08-26T22:55:00Z">
        <w:r w:rsidRPr="006D41E6">
          <w:rPr>
            <w:rFonts w:ascii="ＭＳ 明朝" w:eastAsia="ＭＳ 明朝" w:hAnsi="ＭＳ 明朝" w:cs="ＭＳ ゴシック"/>
            <w:szCs w:val="24"/>
            <w:rPrChange w:id="729" w:author="user" w:date="2023-08-27T12:09:00Z">
              <w:rPr>
                <w:rFonts w:ascii="ＭＳ Ｐゴシック" w:eastAsia="ＭＳ Ｐゴシック" w:hAnsi="ＭＳ Ｐゴシック" w:cs="ＭＳ ゴシック"/>
                <w:color w:val="222222"/>
                <w:sz w:val="20"/>
              </w:rPr>
            </w:rPrChange>
          </w:rPr>
          <w:t>職住接近を重視</w:t>
        </w:r>
        <w:r w:rsidRPr="006D41E6">
          <w:rPr>
            <w:rFonts w:ascii="ＭＳ 明朝" w:eastAsia="ＭＳ 明朝" w:hAnsi="ＭＳ 明朝" w:cs="ＭＳ ゴシック"/>
            <w:szCs w:val="24"/>
            <w:rPrChange w:id="730" w:author="user" w:date="2023-08-27T18:20:00Z">
              <w:rPr>
                <w:rFonts w:ascii="ＭＳ Ｐゴシック" w:eastAsia="ＭＳ Ｐゴシック" w:hAnsi="ＭＳ Ｐゴシック" w:cs="ＭＳ ゴシック"/>
                <w:color w:val="222222"/>
                <w:sz w:val="20"/>
              </w:rPr>
            </w:rPrChange>
          </w:rPr>
          <w:t>し、</w:t>
        </w:r>
      </w:ins>
      <w:r w:rsidRPr="006D41E6">
        <w:rPr>
          <w:rFonts w:ascii="ＭＳ 明朝" w:eastAsia="ＭＳ 明朝" w:hAnsi="ＭＳ 明朝" w:cs="ＭＳ ゴシック" w:hint="eastAsia"/>
          <w:szCs w:val="24"/>
        </w:rPr>
        <w:t>職員</w:t>
      </w:r>
      <w:ins w:id="731" w:author="user" w:date="2023-08-26T22:55:00Z">
        <w:r w:rsidRPr="006D41E6">
          <w:rPr>
            <w:rFonts w:ascii="ＭＳ 明朝" w:eastAsia="ＭＳ 明朝" w:hAnsi="ＭＳ 明朝" w:cs="ＭＳ ゴシック"/>
            <w:szCs w:val="24"/>
            <w:rPrChange w:id="732" w:author="user" w:date="2023-08-27T18:20:00Z">
              <w:rPr>
                <w:rFonts w:ascii="ＭＳ Ｐゴシック" w:eastAsia="ＭＳ Ｐゴシック" w:hAnsi="ＭＳ Ｐゴシック" w:cs="ＭＳ ゴシック"/>
                <w:color w:val="222222"/>
                <w:sz w:val="20"/>
              </w:rPr>
            </w:rPrChange>
          </w:rPr>
          <w:t>の通勤負担を軽減するための対策を図ること。</w:t>
        </w:r>
      </w:ins>
    </w:p>
    <w:p w14:paraId="23AD2D92" w14:textId="4C9C20BF" w:rsidR="00497D0D" w:rsidRPr="006D41E6" w:rsidRDefault="00497D0D">
      <w:pPr>
        <w:widowControl/>
        <w:ind w:left="315" w:hangingChars="150" w:hanging="315"/>
        <w:rPr>
          <w:ins w:id="733" w:author="user" w:date="2023-08-26T22:55:00Z"/>
          <w:rFonts w:ascii="HGｺﾞｼｯｸE" w:eastAsia="HGｺﾞｼｯｸE" w:hAnsi="HGｺﾞｼｯｸE" w:cs="ＭＳ ゴシック"/>
          <w:szCs w:val="24"/>
          <w:rPrChange w:id="734" w:author="user" w:date="2023-08-27T18:21:00Z">
            <w:rPr>
              <w:ins w:id="735" w:author="user" w:date="2023-08-26T22:55:00Z"/>
              <w:rFonts w:ascii="ＭＳ Ｐゴシック" w:eastAsia="ＭＳ Ｐゴシック" w:hAnsi="ＭＳ Ｐゴシック" w:cs="ＭＳ ゴシック"/>
              <w:color w:val="222222"/>
              <w:sz w:val="20"/>
            </w:rPr>
          </w:rPrChange>
        </w:rPr>
        <w:pPrChange w:id="736" w:author="user" w:date="2023-08-27T18:22:00Z">
          <w:pPr>
            <w:widowControl/>
          </w:pPr>
        </w:pPrChange>
      </w:pPr>
      <w:ins w:id="737" w:author="user" w:date="2023-08-27T18:21:00Z">
        <w:r w:rsidRPr="006D41E6">
          <w:rPr>
            <w:rFonts w:ascii="HGｺﾞｼｯｸE" w:eastAsia="HGｺﾞｼｯｸE" w:hAnsi="HGｺﾞｼｯｸE" w:cs="ＭＳ ゴシック"/>
            <w:szCs w:val="24"/>
            <w:rPrChange w:id="738" w:author="user" w:date="2023-08-27T18:21:00Z">
              <w:rPr>
                <w:rFonts w:ascii="ＭＳ 明朝" w:eastAsia="ＭＳ 明朝" w:hAnsi="ＭＳ 明朝" w:cs="ＭＳ ゴシック"/>
                <w:color w:val="222222"/>
                <w:sz w:val="24"/>
                <w:szCs w:val="24"/>
                <w:u w:val="single"/>
              </w:rPr>
            </w:rPrChange>
          </w:rPr>
          <w:t>(</w:t>
        </w:r>
      </w:ins>
      <w:r w:rsidRPr="006D41E6">
        <w:rPr>
          <w:rFonts w:ascii="HGｺﾞｼｯｸE" w:eastAsia="HGｺﾞｼｯｸE" w:hAnsi="HGｺﾞｼｯｸE" w:cs="ＭＳ ゴシック" w:hint="eastAsia"/>
          <w:szCs w:val="24"/>
        </w:rPr>
        <w:t>3</w:t>
      </w:r>
      <w:ins w:id="739" w:author="user" w:date="2023-08-27T18:21:00Z">
        <w:r w:rsidRPr="006D41E6">
          <w:rPr>
            <w:rFonts w:ascii="HGｺﾞｼｯｸE" w:eastAsia="HGｺﾞｼｯｸE" w:hAnsi="HGｺﾞｼｯｸE" w:cs="ＭＳ ゴシック"/>
            <w:szCs w:val="24"/>
            <w:rPrChange w:id="740" w:author="user" w:date="2023-08-27T18:21:00Z">
              <w:rPr>
                <w:rFonts w:ascii="ＭＳ 明朝" w:eastAsia="ＭＳ 明朝" w:hAnsi="ＭＳ 明朝" w:cs="ＭＳ ゴシック"/>
                <w:color w:val="222222"/>
                <w:sz w:val="24"/>
                <w:szCs w:val="24"/>
                <w:u w:val="single"/>
              </w:rPr>
            </w:rPrChange>
          </w:rPr>
          <w:t>)</w:t>
        </w:r>
      </w:ins>
      <w:ins w:id="741" w:author="user" w:date="2023-08-26T22:55:00Z">
        <w:r w:rsidRPr="006D41E6">
          <w:rPr>
            <w:rFonts w:ascii="HGｺﾞｼｯｸE" w:eastAsia="HGｺﾞｼｯｸE" w:hAnsi="HGｺﾞｼｯｸE" w:cs="ＭＳ ゴシック"/>
            <w:szCs w:val="24"/>
            <w:rPrChange w:id="742" w:author="user" w:date="2023-08-27T18:21:00Z">
              <w:rPr>
                <w:rFonts w:ascii="ＭＳ Ｐゴシック" w:eastAsia="ＭＳ Ｐゴシック" w:hAnsi="ＭＳ Ｐゴシック" w:cs="ＭＳ ゴシック"/>
                <w:color w:val="222222"/>
                <w:sz w:val="20"/>
              </w:rPr>
            </w:rPrChange>
          </w:rPr>
          <w:t>定年延長職員および再任用職員の役職定年を適切に実施し、組織の活性化と健全な運営を行うこと。</w:t>
        </w:r>
      </w:ins>
    </w:p>
    <w:p w14:paraId="093B6E3B" w14:textId="77777777" w:rsidR="00497D0D" w:rsidRPr="006D41E6" w:rsidRDefault="00497D0D" w:rsidP="00497D0D">
      <w:pPr>
        <w:widowControl/>
        <w:rPr>
          <w:rFonts w:ascii="ＭＳ 明朝" w:eastAsia="ＭＳ 明朝" w:hAnsi="ＭＳ 明朝" w:cs="ＭＳ ゴシック"/>
          <w:b/>
          <w:bCs/>
          <w:szCs w:val="24"/>
        </w:rPr>
      </w:pPr>
      <w:r w:rsidRPr="006D41E6">
        <w:rPr>
          <w:rFonts w:ascii="ＭＳ 明朝" w:eastAsia="ＭＳ 明朝" w:hAnsi="ＭＳ 明朝" w:cs="ＭＳ ゴシック" w:hint="eastAsia"/>
          <w:b/>
          <w:bCs/>
          <w:szCs w:val="24"/>
        </w:rPr>
        <w:t>3</w:t>
      </w:r>
      <w:ins w:id="743" w:author="user" w:date="2023-08-26T22:55:00Z">
        <w:r w:rsidRPr="006D41E6">
          <w:rPr>
            <w:rFonts w:ascii="ＭＳ 明朝" w:eastAsia="ＭＳ 明朝" w:hAnsi="ＭＳ 明朝" w:cs="ＭＳ ゴシック"/>
            <w:b/>
            <w:bCs/>
            <w:szCs w:val="24"/>
            <w:rPrChange w:id="744" w:author="user" w:date="2023-08-27T12:09:00Z">
              <w:rPr>
                <w:rFonts w:ascii="ＭＳ Ｐゴシック" w:eastAsia="ＭＳ Ｐゴシック" w:hAnsi="ＭＳ Ｐゴシック" w:cs="ＭＳ ゴシック"/>
                <w:color w:val="222222"/>
                <w:sz w:val="20"/>
              </w:rPr>
            </w:rPrChange>
          </w:rPr>
          <w:t xml:space="preserve"> 人事評価システムについて</w:t>
        </w:r>
      </w:ins>
    </w:p>
    <w:p w14:paraId="48008DCC" w14:textId="68A191FE" w:rsidR="00497D0D" w:rsidRPr="006D41E6" w:rsidRDefault="00497D0D" w:rsidP="00497D0D">
      <w:pPr>
        <w:widowControl/>
        <w:ind w:left="315" w:hangingChars="150" w:hanging="315"/>
        <w:rPr>
          <w:ins w:id="745" w:author="user" w:date="2023-08-26T22:55:00Z"/>
          <w:rFonts w:ascii="ＭＳ 明朝" w:eastAsia="ＭＳ 明朝" w:hAnsi="ＭＳ 明朝" w:cs="ＭＳ ゴシック"/>
          <w:szCs w:val="24"/>
          <w:rPrChange w:id="746" w:author="user" w:date="2023-08-27T12:09:00Z">
            <w:rPr>
              <w:ins w:id="747" w:author="user" w:date="2023-08-26T22:55:00Z"/>
              <w:rFonts w:ascii="ＭＳ Ｐゴシック" w:eastAsia="ＭＳ Ｐゴシック" w:hAnsi="ＭＳ Ｐゴシック" w:cs="ＭＳ ゴシック"/>
              <w:color w:val="222222"/>
              <w:sz w:val="20"/>
            </w:rPr>
          </w:rPrChange>
        </w:rPr>
      </w:pPr>
      <w:ins w:id="748" w:author="user" w:date="2023-08-27T18:22:00Z">
        <w:r w:rsidRPr="006D41E6">
          <w:rPr>
            <w:rFonts w:ascii="ＭＳ 明朝" w:eastAsia="ＭＳ 明朝" w:hAnsi="ＭＳ 明朝" w:cs="ＭＳ ゴシック"/>
            <w:szCs w:val="24"/>
          </w:rPr>
          <w:t>(</w:t>
        </w:r>
      </w:ins>
      <w:r w:rsidRPr="006D41E6">
        <w:rPr>
          <w:rFonts w:ascii="ＭＳ 明朝" w:eastAsia="ＭＳ 明朝" w:hAnsi="ＭＳ 明朝" w:cs="ＭＳ ゴシック" w:hint="eastAsia"/>
          <w:szCs w:val="24"/>
        </w:rPr>
        <w:t>1</w:t>
      </w:r>
      <w:ins w:id="749" w:author="user" w:date="2023-08-27T18:22:00Z">
        <w:r w:rsidRPr="006D41E6">
          <w:rPr>
            <w:rFonts w:ascii="ＭＳ 明朝" w:eastAsia="ＭＳ 明朝" w:hAnsi="ＭＳ 明朝" w:cs="ＭＳ ゴシック"/>
            <w:szCs w:val="24"/>
          </w:rPr>
          <w:t>)</w:t>
        </w:r>
      </w:ins>
      <w:ins w:id="750" w:author="user" w:date="2023-08-26T22:55:00Z">
        <w:r w:rsidRPr="006D41E6">
          <w:rPr>
            <w:rFonts w:ascii="ＭＳ 明朝" w:eastAsia="ＭＳ 明朝" w:hAnsi="ＭＳ 明朝" w:cs="ＭＳ ゴシック"/>
            <w:szCs w:val="24"/>
            <w:rPrChange w:id="751" w:author="user" w:date="2023-08-27T12:09:00Z">
              <w:rPr>
                <w:rFonts w:ascii="ＭＳ Ｐゴシック" w:eastAsia="ＭＳ Ｐゴシック" w:hAnsi="ＭＳ Ｐゴシック" w:cs="ＭＳ ゴシック"/>
                <w:color w:val="222222"/>
                <w:sz w:val="20"/>
              </w:rPr>
            </w:rPrChange>
          </w:rPr>
          <w:t>評価者訓練の実施状況などを含め、制度の十分なる検証を行い公表すること。必要に応じ見直しを行うこと。</w:t>
        </w:r>
      </w:ins>
    </w:p>
    <w:p w14:paraId="584CA612" w14:textId="10C4B885" w:rsidR="00497D0D" w:rsidRPr="006D41E6" w:rsidRDefault="00497D0D" w:rsidP="00497D0D">
      <w:pPr>
        <w:widowControl/>
        <w:rPr>
          <w:ins w:id="752" w:author="user" w:date="2023-08-26T22:55:00Z"/>
          <w:rFonts w:ascii="HGｺﾞｼｯｸE" w:eastAsia="HGｺﾞｼｯｸE" w:hAnsi="HGｺﾞｼｯｸE" w:cs="ＭＳ ゴシック"/>
          <w:szCs w:val="24"/>
          <w:rPrChange w:id="753" w:author="user" w:date="2023-08-27T12:09:00Z">
            <w:rPr>
              <w:ins w:id="754" w:author="user" w:date="2023-08-26T22:55:00Z"/>
              <w:rFonts w:ascii="ＭＳ Ｐゴシック" w:eastAsia="ＭＳ Ｐゴシック" w:hAnsi="ＭＳ Ｐゴシック" w:cs="ＭＳ ゴシック"/>
              <w:color w:val="222222"/>
              <w:sz w:val="20"/>
            </w:rPr>
          </w:rPrChange>
        </w:rPr>
      </w:pPr>
      <w:ins w:id="755" w:author="user" w:date="2023-08-27T18:23:00Z">
        <w:r w:rsidRPr="006D41E6">
          <w:rPr>
            <w:rFonts w:ascii="HGｺﾞｼｯｸE" w:eastAsia="HGｺﾞｼｯｸE" w:hAnsi="HGｺﾞｼｯｸE" w:cs="ＭＳ ゴシック"/>
            <w:szCs w:val="24"/>
          </w:rPr>
          <w:t>(</w:t>
        </w:r>
      </w:ins>
      <w:r w:rsidRPr="006D41E6">
        <w:rPr>
          <w:rFonts w:ascii="HGｺﾞｼｯｸE" w:eastAsia="HGｺﾞｼｯｸE" w:hAnsi="HGｺﾞｼｯｸE" w:cs="ＭＳ ゴシック" w:hint="eastAsia"/>
          <w:szCs w:val="24"/>
        </w:rPr>
        <w:t>2</w:t>
      </w:r>
      <w:ins w:id="756" w:author="user" w:date="2023-08-27T18:23:00Z">
        <w:r w:rsidRPr="006D41E6">
          <w:rPr>
            <w:rFonts w:ascii="HGｺﾞｼｯｸE" w:eastAsia="HGｺﾞｼｯｸE" w:hAnsi="HGｺﾞｼｯｸE" w:cs="ＭＳ ゴシック"/>
            <w:szCs w:val="24"/>
          </w:rPr>
          <w:t>)</w:t>
        </w:r>
      </w:ins>
      <w:ins w:id="757" w:author="user" w:date="2023-08-26T22:55:00Z">
        <w:r w:rsidRPr="006D41E6">
          <w:rPr>
            <w:rFonts w:ascii="HGｺﾞｼｯｸE" w:eastAsia="HGｺﾞｼｯｸE" w:hAnsi="HGｺﾞｼｯｸE" w:cs="ＭＳ ゴシック"/>
            <w:szCs w:val="24"/>
            <w:rPrChange w:id="758" w:author="user" w:date="2023-08-27T18:24:00Z">
              <w:rPr>
                <w:rFonts w:ascii="ＭＳ Ｐゴシック" w:eastAsia="ＭＳ Ｐゴシック" w:hAnsi="ＭＳ Ｐゴシック" w:cs="ＭＳ ゴシック"/>
                <w:color w:val="222222"/>
                <w:sz w:val="20"/>
              </w:rPr>
            </w:rPrChange>
          </w:rPr>
          <w:t>人事評価結果を本人に開示し、公平な評価基準を遵守すること。</w:t>
        </w:r>
      </w:ins>
    </w:p>
    <w:p w14:paraId="0F8BEE03" w14:textId="1ADB79EB" w:rsidR="00497D0D" w:rsidRPr="006D41E6" w:rsidRDefault="00497D0D" w:rsidP="00497D0D">
      <w:pPr>
        <w:widowControl/>
        <w:rPr>
          <w:ins w:id="759" w:author="user" w:date="2023-08-26T22:55:00Z"/>
          <w:rFonts w:ascii="HGｺﾞｼｯｸE" w:eastAsia="HGｺﾞｼｯｸE" w:hAnsi="HGｺﾞｼｯｸE" w:cs="ＭＳ ゴシック"/>
          <w:szCs w:val="24"/>
          <w:rPrChange w:id="760" w:author="user" w:date="2023-08-27T12:09:00Z">
            <w:rPr>
              <w:ins w:id="761" w:author="user" w:date="2023-08-26T22:55:00Z"/>
              <w:rFonts w:ascii="ＭＳ Ｐゴシック" w:eastAsia="ＭＳ Ｐゴシック" w:hAnsi="ＭＳ Ｐゴシック" w:cs="ＭＳ ゴシック"/>
              <w:color w:val="222222"/>
              <w:sz w:val="20"/>
            </w:rPr>
          </w:rPrChange>
        </w:rPr>
      </w:pPr>
      <w:ins w:id="762" w:author="user" w:date="2023-08-27T18:26:00Z">
        <w:r w:rsidRPr="006D41E6">
          <w:rPr>
            <w:rFonts w:ascii="HGｺﾞｼｯｸE" w:eastAsia="HGｺﾞｼｯｸE" w:hAnsi="HGｺﾞｼｯｸE" w:cs="ＭＳ ゴシック"/>
            <w:szCs w:val="24"/>
          </w:rPr>
          <w:t>(</w:t>
        </w:r>
      </w:ins>
      <w:r w:rsidRPr="006D41E6">
        <w:rPr>
          <w:rFonts w:ascii="HGｺﾞｼｯｸE" w:eastAsia="HGｺﾞｼｯｸE" w:hAnsi="HGｺﾞｼｯｸE" w:cs="ＭＳ ゴシック" w:hint="eastAsia"/>
          <w:szCs w:val="24"/>
        </w:rPr>
        <w:t>3</w:t>
      </w:r>
      <w:ins w:id="763" w:author="user" w:date="2023-08-27T18:26:00Z">
        <w:r w:rsidRPr="006D41E6">
          <w:rPr>
            <w:rFonts w:ascii="HGｺﾞｼｯｸE" w:eastAsia="HGｺﾞｼｯｸE" w:hAnsi="HGｺﾞｼｯｸE" w:cs="ＭＳ ゴシック"/>
            <w:szCs w:val="24"/>
          </w:rPr>
          <w:t>)</w:t>
        </w:r>
      </w:ins>
      <w:ins w:id="764" w:author="user" w:date="2023-08-26T22:55:00Z">
        <w:r w:rsidRPr="006D41E6">
          <w:rPr>
            <w:rFonts w:ascii="HGｺﾞｼｯｸE" w:eastAsia="HGｺﾞｼｯｸE" w:hAnsi="HGｺﾞｼｯｸE" w:cs="ＭＳ ゴシック"/>
            <w:szCs w:val="24"/>
            <w:rPrChange w:id="765" w:author="user" w:date="2023-08-27T18:27:00Z">
              <w:rPr>
                <w:rFonts w:ascii="ＭＳ Ｐゴシック" w:eastAsia="ＭＳ Ｐゴシック" w:hAnsi="ＭＳ Ｐゴシック" w:cs="ＭＳ ゴシック"/>
                <w:color w:val="222222"/>
                <w:sz w:val="20"/>
              </w:rPr>
            </w:rPrChange>
          </w:rPr>
          <w:t>人事評価面接を希望する</w:t>
        </w:r>
      </w:ins>
      <w:r w:rsidRPr="006D41E6">
        <w:rPr>
          <w:rFonts w:ascii="HGｺﾞｼｯｸE" w:eastAsia="HGｺﾞｼｯｸE" w:hAnsi="HGｺﾞｼｯｸE" w:cs="ＭＳ ゴシック" w:hint="eastAsia"/>
          <w:szCs w:val="24"/>
        </w:rPr>
        <w:t>職員</w:t>
      </w:r>
      <w:ins w:id="766" w:author="user" w:date="2023-08-26T22:55:00Z">
        <w:r w:rsidRPr="006D41E6">
          <w:rPr>
            <w:rFonts w:ascii="HGｺﾞｼｯｸE" w:eastAsia="HGｺﾞｼｯｸE" w:hAnsi="HGｺﾞｼｯｸE" w:cs="ＭＳ ゴシック"/>
            <w:szCs w:val="24"/>
            <w:rPrChange w:id="767" w:author="user" w:date="2023-08-27T18:27:00Z">
              <w:rPr>
                <w:rFonts w:ascii="ＭＳ Ｐゴシック" w:eastAsia="ＭＳ Ｐゴシック" w:hAnsi="ＭＳ Ｐゴシック" w:cs="ＭＳ ゴシック"/>
                <w:color w:val="222222"/>
                <w:sz w:val="20"/>
              </w:rPr>
            </w:rPrChange>
          </w:rPr>
          <w:t>に対し、評価者が面接を行うこと</w:t>
        </w:r>
      </w:ins>
      <w:r w:rsidRPr="006D41E6">
        <w:rPr>
          <w:rFonts w:ascii="HGｺﾞｼｯｸE" w:eastAsia="HGｺﾞｼｯｸE" w:hAnsi="HGｺﾞｼｯｸE" w:cs="ＭＳ ゴシック" w:hint="eastAsia"/>
          <w:szCs w:val="24"/>
        </w:rPr>
        <w:t>。</w:t>
      </w:r>
    </w:p>
    <w:p w14:paraId="7A4BFF62" w14:textId="21F9E5FF" w:rsidR="00497D0D" w:rsidRPr="006D41E6" w:rsidRDefault="00497D0D" w:rsidP="00497D0D">
      <w:pPr>
        <w:widowControl/>
        <w:rPr>
          <w:rFonts w:ascii="ＭＳ 明朝" w:eastAsia="ＭＳ 明朝" w:hAnsi="ＭＳ 明朝" w:cs="ＭＳ ゴシック"/>
          <w:b/>
          <w:bCs/>
          <w:szCs w:val="24"/>
        </w:rPr>
      </w:pPr>
      <w:r w:rsidRPr="006D41E6">
        <w:rPr>
          <w:rFonts w:ascii="ＭＳ 明朝" w:eastAsia="ＭＳ 明朝" w:hAnsi="ＭＳ 明朝" w:cs="ＭＳ ゴシック" w:hint="eastAsia"/>
          <w:b/>
          <w:bCs/>
          <w:szCs w:val="24"/>
        </w:rPr>
        <w:t>4</w:t>
      </w:r>
      <w:ins w:id="768" w:author="user" w:date="2023-08-26T22:55:00Z">
        <w:r w:rsidRPr="006D41E6">
          <w:rPr>
            <w:rFonts w:ascii="ＭＳ 明朝" w:eastAsia="ＭＳ 明朝" w:hAnsi="ＭＳ 明朝" w:cs="ＭＳ ゴシック"/>
            <w:b/>
            <w:bCs/>
            <w:szCs w:val="24"/>
            <w:rPrChange w:id="769" w:author="user" w:date="2023-08-27T12:09:00Z">
              <w:rPr>
                <w:rFonts w:ascii="ＭＳ Ｐゴシック" w:eastAsia="ＭＳ Ｐゴシック" w:hAnsi="ＭＳ Ｐゴシック" w:cs="ＭＳ ゴシック"/>
                <w:color w:val="222222"/>
                <w:sz w:val="20"/>
              </w:rPr>
            </w:rPrChange>
          </w:rPr>
          <w:t xml:space="preserve"> メンタルヘルス及びパワハラ対策について</w:t>
        </w:r>
      </w:ins>
    </w:p>
    <w:p w14:paraId="50915C9E" w14:textId="1C8C9C84" w:rsidR="00497D0D" w:rsidRPr="006D41E6" w:rsidRDefault="00497D0D" w:rsidP="00497D0D">
      <w:pPr>
        <w:ind w:left="315" w:hangingChars="150" w:hanging="315"/>
        <w:rPr>
          <w:rFonts w:ascii="ＭＳ 明朝" w:eastAsia="ＭＳ 明朝" w:hAnsi="ＭＳ 明朝" w:cs="ＭＳ ゴシック"/>
          <w:szCs w:val="24"/>
        </w:rPr>
      </w:pPr>
      <w:ins w:id="770" w:author="user" w:date="2023-08-27T18:27:00Z">
        <w:r w:rsidRPr="006D41E6">
          <w:rPr>
            <w:rFonts w:ascii="ＭＳ 明朝" w:eastAsia="ＭＳ 明朝" w:hAnsi="ＭＳ 明朝" w:cs="ＭＳ ゴシック"/>
            <w:szCs w:val="24"/>
          </w:rPr>
          <w:t>(</w:t>
        </w:r>
      </w:ins>
      <w:r w:rsidRPr="006D41E6">
        <w:rPr>
          <w:rFonts w:ascii="ＭＳ 明朝" w:eastAsia="ＭＳ 明朝" w:hAnsi="ＭＳ 明朝" w:cs="ＭＳ ゴシック" w:hint="eastAsia"/>
          <w:szCs w:val="24"/>
        </w:rPr>
        <w:t>1</w:t>
      </w:r>
      <w:ins w:id="771" w:author="user" w:date="2023-08-27T18:27:00Z">
        <w:r w:rsidRPr="006D41E6">
          <w:rPr>
            <w:rFonts w:ascii="ＭＳ 明朝" w:eastAsia="ＭＳ 明朝" w:hAnsi="ＭＳ 明朝" w:cs="ＭＳ ゴシック"/>
            <w:szCs w:val="24"/>
          </w:rPr>
          <w:t>)</w:t>
        </w:r>
      </w:ins>
      <w:ins w:id="772" w:author="user" w:date="2023-08-26T22:55:00Z">
        <w:r w:rsidRPr="006D41E6">
          <w:rPr>
            <w:rFonts w:ascii="ＭＳ 明朝" w:eastAsia="ＭＳ 明朝" w:hAnsi="ＭＳ 明朝" w:cs="ＭＳ ゴシック"/>
            <w:szCs w:val="24"/>
            <w:rPrChange w:id="773" w:author="user" w:date="2023-08-27T12:09:00Z">
              <w:rPr>
                <w:rFonts w:ascii="ＭＳ Ｐゴシック" w:eastAsia="ＭＳ Ｐゴシック" w:hAnsi="ＭＳ Ｐゴシック" w:cs="ＭＳ ゴシック"/>
                <w:color w:val="222222"/>
                <w:sz w:val="20"/>
              </w:rPr>
            </w:rPrChange>
          </w:rPr>
          <w:t>過度な勤務体制</w:t>
        </w:r>
        <w:r w:rsidRPr="006D41E6">
          <w:rPr>
            <w:rFonts w:ascii="ＭＳ 明朝" w:eastAsia="ＭＳ 明朝" w:hAnsi="ＭＳ 明朝" w:cs="ＭＳ ゴシック"/>
            <w:szCs w:val="24"/>
            <w:rPrChange w:id="774" w:author="user" w:date="2023-08-27T18:28:00Z">
              <w:rPr>
                <w:rFonts w:ascii="ＭＳ Ｐゴシック" w:eastAsia="ＭＳ Ｐゴシック" w:hAnsi="ＭＳ Ｐゴシック" w:cs="ＭＳ ゴシック"/>
                <w:color w:val="222222"/>
                <w:sz w:val="20"/>
              </w:rPr>
            </w:rPrChange>
          </w:rPr>
          <w:t>や</w:t>
        </w:r>
        <w:r w:rsidRPr="006D41E6">
          <w:rPr>
            <w:rFonts w:ascii="ＭＳ 明朝" w:eastAsia="ＭＳ 明朝" w:hAnsi="ＭＳ 明朝" w:cs="ＭＳ ゴシック"/>
            <w:szCs w:val="24"/>
            <w:rPrChange w:id="775" w:author="user" w:date="2023-08-27T12:09:00Z">
              <w:rPr>
                <w:rFonts w:ascii="ＭＳ Ｐゴシック" w:eastAsia="ＭＳ Ｐゴシック" w:hAnsi="ＭＳ Ｐゴシック" w:cs="ＭＳ ゴシック"/>
                <w:color w:val="222222"/>
                <w:sz w:val="20"/>
              </w:rPr>
            </w:rPrChange>
          </w:rPr>
          <w:t>長時間の時間外勤務等によるメンタルヘルス</w:t>
        </w:r>
        <w:r w:rsidRPr="006D41E6">
          <w:rPr>
            <w:rFonts w:ascii="ＭＳ 明朝" w:eastAsia="ＭＳ 明朝" w:hAnsi="ＭＳ 明朝" w:cs="ＭＳ ゴシック"/>
            <w:szCs w:val="24"/>
            <w:rPrChange w:id="776" w:author="user" w:date="2023-08-27T18:29:00Z">
              <w:rPr>
                <w:rFonts w:ascii="ＭＳ Ｐゴシック" w:eastAsia="ＭＳ Ｐゴシック" w:hAnsi="ＭＳ Ｐゴシック" w:cs="ＭＳ ゴシック"/>
                <w:color w:val="222222"/>
                <w:sz w:val="20"/>
              </w:rPr>
            </w:rPrChange>
          </w:rPr>
          <w:t>への配慮を怠ることなく行うこと。</w:t>
        </w:r>
      </w:ins>
    </w:p>
    <w:p w14:paraId="739B09B7" w14:textId="4EE3CB94" w:rsidR="00497D0D" w:rsidRPr="006D41E6" w:rsidRDefault="00497D0D" w:rsidP="00497D0D">
      <w:pPr>
        <w:widowControl/>
        <w:ind w:left="315" w:hangingChars="150" w:hanging="315"/>
        <w:rPr>
          <w:rFonts w:ascii="HGｺﾞｼｯｸE" w:eastAsia="HGｺﾞｼｯｸE" w:hAnsi="HGｺﾞｼｯｸE"/>
          <w:szCs w:val="24"/>
          <w:u w:val="single"/>
        </w:rPr>
      </w:pPr>
      <w:ins w:id="777" w:author="user" w:date="2023-08-27T18:29:00Z">
        <w:r w:rsidRPr="006D41E6">
          <w:rPr>
            <w:rFonts w:ascii="HGｺﾞｼｯｸE" w:eastAsia="HGｺﾞｼｯｸE" w:hAnsi="HGｺﾞｼｯｸE" w:cs="ＭＳ ゴシック"/>
            <w:szCs w:val="24"/>
          </w:rPr>
          <w:t>(</w:t>
        </w:r>
      </w:ins>
      <w:r w:rsidRPr="006D41E6">
        <w:rPr>
          <w:rFonts w:ascii="HGｺﾞｼｯｸE" w:eastAsia="HGｺﾞｼｯｸE" w:hAnsi="HGｺﾞｼｯｸE" w:cs="ＭＳ ゴシック" w:hint="eastAsia"/>
          <w:szCs w:val="24"/>
        </w:rPr>
        <w:t>2</w:t>
      </w:r>
      <w:ins w:id="778" w:author="user" w:date="2023-08-27T18:29:00Z">
        <w:r w:rsidRPr="006D41E6">
          <w:rPr>
            <w:rFonts w:ascii="HGｺﾞｼｯｸE" w:eastAsia="HGｺﾞｼｯｸE" w:hAnsi="HGｺﾞｼｯｸE" w:cs="ＭＳ ゴシック"/>
            <w:szCs w:val="24"/>
          </w:rPr>
          <w:t>)</w:t>
        </w:r>
      </w:ins>
      <w:ins w:id="779" w:author="user" w:date="2023-08-26T22:55:00Z">
        <w:r w:rsidRPr="006D41E6">
          <w:rPr>
            <w:rFonts w:ascii="HGｺﾞｼｯｸE" w:eastAsia="HGｺﾞｼｯｸE" w:hAnsi="HGｺﾞｼｯｸE" w:cs="ＭＳ ゴシック"/>
            <w:szCs w:val="24"/>
            <w:rPrChange w:id="780" w:author="user" w:date="2023-08-27T18:31:00Z">
              <w:rPr>
                <w:rFonts w:ascii="ＭＳ Ｐゴシック" w:eastAsia="ＭＳ Ｐゴシック" w:hAnsi="ＭＳ Ｐゴシック" w:cs="ＭＳ ゴシック"/>
                <w:color w:val="222222"/>
                <w:sz w:val="20"/>
              </w:rPr>
            </w:rPrChange>
          </w:rPr>
          <w:t>「パワハラ」・「マタハラ」・「モラハラ」等のハラスメント行為を防止するための対策を徹底すること。</w:t>
        </w:r>
      </w:ins>
      <w:r w:rsidRPr="006D41E6">
        <w:rPr>
          <w:rFonts w:ascii="HGｺﾞｼｯｸE" w:eastAsia="HGｺﾞｼｯｸE" w:hAnsi="HGｺﾞｼｯｸE" w:cs="ＭＳ ゴシック" w:hint="eastAsia"/>
          <w:szCs w:val="24"/>
        </w:rPr>
        <w:t>対策の重点として各所属に設置される相談員には研修等の実績を積み重ね、質の充実確保に努めること。</w:t>
      </w:r>
      <w:del w:id="781" w:author="user" w:date="2023-08-26T22:50:00Z">
        <w:r w:rsidRPr="006D41E6" w:rsidDel="006D0340">
          <w:rPr>
            <w:rFonts w:ascii="HGｺﾞｼｯｸE" w:eastAsia="HGｺﾞｼｯｸE" w:hAnsi="HGｺﾞｼｯｸE" w:hint="eastAsia"/>
            <w:szCs w:val="24"/>
            <w:u w:val="single"/>
            <w:rPrChange w:id="782" w:author="user" w:date="2023-08-27T12:09:00Z">
              <w:rPr>
                <w:rFonts w:ascii="游明朝" w:eastAsia="游明朝" w:hAnsi="游明朝" w:hint="eastAsia"/>
                <w:szCs w:val="23"/>
              </w:rPr>
            </w:rPrChange>
          </w:rPr>
          <w:delText xml:space="preserve">　　　　　　　　　　　　　　　　　　　　　　　</w:delText>
        </w:r>
      </w:del>
    </w:p>
    <w:p w14:paraId="1DD09609" w14:textId="6B058FD5" w:rsidR="00497D0D" w:rsidRPr="006D41E6" w:rsidRDefault="00B81414">
      <w:pPr>
        <w:spacing w:line="290" w:lineRule="atLeast"/>
        <w:ind w:left="435" w:hangingChars="150" w:hanging="435"/>
        <w:rPr>
          <w:rFonts w:ascii="ＭＳ 明朝" w:eastAsia="ＭＳ 明朝" w:hAnsi="ＭＳ 明朝"/>
          <w:b/>
          <w:bCs/>
          <w:spacing w:val="25"/>
          <w:sz w:val="24"/>
          <w:szCs w:val="24"/>
          <w:u w:val="double"/>
          <w:rPrChange w:id="783" w:author="user" w:date="2023-08-27T12:09:00Z">
            <w:rPr>
              <w:rFonts w:ascii="游明朝" w:eastAsia="游明朝" w:hAnsi="游明朝"/>
              <w:szCs w:val="24"/>
            </w:rPr>
          </w:rPrChange>
        </w:rPr>
        <w:pPrChange w:id="784" w:author="村田 智津" w:date="2023-08-15T16:30:00Z">
          <w:pPr>
            <w:kinsoku w:val="0"/>
            <w:wordWrap w:val="0"/>
            <w:ind w:leftChars="100" w:left="1080" w:hangingChars="300" w:hanging="870"/>
          </w:pPr>
        </w:pPrChange>
      </w:pPr>
      <w:r w:rsidRPr="006D41E6">
        <w:rPr>
          <w:rFonts w:ascii="ＭＳ 明朝" w:eastAsia="ＭＳ 明朝" w:hAnsi="ＭＳ 明朝" w:hint="eastAsia"/>
          <w:spacing w:val="25"/>
          <w:sz w:val="24"/>
          <w:szCs w:val="24"/>
          <w:u w:val="single"/>
        </w:rPr>
        <w:t>※</w:t>
      </w:r>
      <w:r w:rsidRPr="006D41E6">
        <w:rPr>
          <w:rFonts w:ascii="ＭＳ 明朝" w:eastAsia="ＭＳ 明朝" w:hAnsi="ＭＳ 明朝" w:hint="eastAsia"/>
          <w:b/>
          <w:bCs/>
          <w:spacing w:val="25"/>
          <w:sz w:val="24"/>
          <w:szCs w:val="24"/>
          <w:u w:val="double"/>
        </w:rPr>
        <w:t>なお、要求書は大会後、多くの意見を整理し、11月12日に機構に提出しました。</w:t>
      </w:r>
      <w:r w:rsidR="00C55378" w:rsidRPr="006D41E6">
        <w:rPr>
          <w:rFonts w:ascii="ＭＳ 明朝" w:eastAsia="ＭＳ 明朝" w:hAnsi="ＭＳ 明朝" w:hint="eastAsia"/>
          <w:b/>
          <w:bCs/>
          <w:spacing w:val="25"/>
          <w:sz w:val="24"/>
          <w:szCs w:val="24"/>
          <w:u w:val="double"/>
        </w:rPr>
        <w:t>交渉内容は次号ニュースで報告します。</w:t>
      </w:r>
    </w:p>
    <w:p w14:paraId="4C62C530" w14:textId="3BB4F4A0" w:rsidR="009F3710" w:rsidRPr="006D41E6" w:rsidRDefault="000575EC" w:rsidP="009F3710">
      <w:pPr>
        <w:rPr>
          <w:b/>
          <w:bCs/>
          <w:sz w:val="24"/>
          <w:szCs w:val="24"/>
        </w:rPr>
      </w:pPr>
      <w:r w:rsidRPr="006D41E6">
        <w:rPr>
          <w:rFonts w:ascii="HGｺﾞｼｯｸE" w:eastAsia="HGｺﾞｼｯｸE" w:hAnsi="HGｺﾞｼｯｸE" w:cs="ＭＳ ゴシック"/>
          <w:noProof/>
          <w:sz w:val="24"/>
          <w:szCs w:val="24"/>
        </w:rPr>
        <w:lastRenderedPageBreak/>
        <mc:AlternateContent>
          <mc:Choice Requires="wps">
            <w:drawing>
              <wp:anchor distT="45720" distB="45720" distL="114300" distR="114300" simplePos="0" relativeHeight="251664384" behindDoc="0" locked="0" layoutInCell="1" allowOverlap="1" wp14:anchorId="5F883D9F" wp14:editId="6E8CD13F">
                <wp:simplePos x="0" y="0"/>
                <wp:positionH relativeFrom="column">
                  <wp:posOffset>120650</wp:posOffset>
                </wp:positionH>
                <wp:positionV relativeFrom="paragraph">
                  <wp:posOffset>4445</wp:posOffset>
                </wp:positionV>
                <wp:extent cx="3409950" cy="4597400"/>
                <wp:effectExtent l="0" t="0" r="0" b="0"/>
                <wp:wrapSquare wrapText="bothSides"/>
                <wp:docPr id="5308826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4597400"/>
                        </a:xfrm>
                        <a:prstGeom prst="rect">
                          <a:avLst/>
                        </a:prstGeom>
                        <a:noFill/>
                        <a:ln w="9525">
                          <a:noFill/>
                          <a:miter lim="800000"/>
                          <a:headEnd/>
                          <a:tailEnd/>
                        </a:ln>
                      </wps:spPr>
                      <wps:txbx>
                        <w:txbxContent>
                          <w:p w14:paraId="7EF4B85E" w14:textId="5DAFED8B" w:rsidR="00497D0D" w:rsidRDefault="002E2AED">
                            <w:r w:rsidRPr="002E2AED">
                              <w:rPr>
                                <w:noProof/>
                              </w:rPr>
                              <w:drawing>
                                <wp:inline distT="0" distB="0" distL="0" distR="0" wp14:anchorId="60FDE794" wp14:editId="384C2EE6">
                                  <wp:extent cx="2837815" cy="4401820"/>
                                  <wp:effectExtent l="0" t="0" r="635" b="0"/>
                                  <wp:docPr id="350387820"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37815" cy="44018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83D9F" id="_x0000_s1040" type="#_x0000_t202" style="position:absolute;left:0;text-align:left;margin-left:9.5pt;margin-top:.35pt;width:268.5pt;height:362pt;z-index:251865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" filled="f" stroked="f">
                <v:textbox>
                  <w:txbxContent>
                    <w:p w14:paraId="7EF4B85E" w14:textId="5DAFED8B" w:rsidR="00497D0D" w:rsidRDefault="002E2AED">
                      <w:r w:rsidRPr="002E2AED">
                        <w:rPr>
                          <w:noProof/>
                        </w:rPr>
                        <w:drawing>
                          <wp:inline distT="0" distB="0" distL="0" distR="0" wp14:anchorId="60FDE794" wp14:editId="384C2EE6">
                            <wp:extent cx="2837815" cy="4401820"/>
                            <wp:effectExtent l="0" t="0" r="635" b="0"/>
                            <wp:docPr id="350387820"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37815" cy="4401820"/>
                                    </a:xfrm>
                                    <a:prstGeom prst="rect">
                                      <a:avLst/>
                                    </a:prstGeom>
                                    <a:noFill/>
                                    <a:ln>
                                      <a:noFill/>
                                    </a:ln>
                                  </pic:spPr>
                                </pic:pic>
                              </a:graphicData>
                            </a:graphic>
                          </wp:inline>
                        </w:drawing>
                      </w:r>
                    </w:p>
                  </w:txbxContent>
                </v:textbox>
                <w10:wrap type="square"/>
              </v:shape>
            </w:pict>
          </mc:Fallback>
        </mc:AlternateContent>
      </w:r>
      <w:r w:rsidR="009F3710" w:rsidRPr="006D41E6">
        <w:rPr>
          <w:rFonts w:ascii="游明朝" w:eastAsia="游明朝" w:hAnsi="游明朝" w:hint="eastAsia"/>
          <w:b/>
          <w:bCs/>
          <w:sz w:val="24"/>
          <w:szCs w:val="24"/>
        </w:rPr>
        <w:t>【2024 県人事委員会勧告の概要】</w:t>
      </w:r>
    </w:p>
    <w:p w14:paraId="33CC77CF" w14:textId="6C2EB26F" w:rsidR="00D82340" w:rsidRPr="006D41E6" w:rsidRDefault="009A5662" w:rsidP="004523A2">
      <w:pPr>
        <w:ind w:firstLineChars="100" w:firstLine="240"/>
        <w:rPr>
          <w:rFonts w:asciiTheme="minorEastAsia" w:hAnsiTheme="minorEastAsia"/>
          <w:b/>
          <w:bCs/>
          <w:sz w:val="24"/>
          <w:szCs w:val="24"/>
        </w:rPr>
      </w:pPr>
      <w:r w:rsidRPr="006D41E6">
        <w:rPr>
          <w:rFonts w:ascii="游明朝" w:eastAsia="游明朝" w:hAnsi="游明朝" w:hint="eastAsia"/>
          <w:b/>
          <w:bCs/>
          <w:sz w:val="24"/>
          <w:szCs w:val="24"/>
        </w:rPr>
        <w:t>10月11日、県人事委員会は</w:t>
      </w:r>
      <w:r w:rsidR="004523A2" w:rsidRPr="006D41E6">
        <w:rPr>
          <w:rFonts w:ascii="游明朝" w:eastAsia="游明朝" w:hAnsi="游明朝" w:hint="eastAsia"/>
          <w:b/>
          <w:bCs/>
          <w:sz w:val="24"/>
          <w:szCs w:val="24"/>
        </w:rPr>
        <w:t>県議会議長と県知事に対して、2024年の「給与等に関する勧告・報告」を</w:t>
      </w:r>
      <w:r w:rsidR="009F3710" w:rsidRPr="006D41E6">
        <w:rPr>
          <w:rFonts w:ascii="游明朝" w:eastAsia="游明朝" w:hAnsi="游明朝" w:hint="eastAsia"/>
          <w:b/>
          <w:bCs/>
          <w:sz w:val="24"/>
          <w:szCs w:val="24"/>
        </w:rPr>
        <w:t>行いました。</w:t>
      </w:r>
    </w:p>
    <w:p w14:paraId="096E728F" w14:textId="5F8E287F" w:rsidR="00D82340" w:rsidRPr="006D41E6" w:rsidRDefault="00152BB7" w:rsidP="00152BB7">
      <w:pPr>
        <w:ind w:firstLineChars="100" w:firstLine="220"/>
        <w:rPr>
          <w:rFonts w:ascii="游明朝" w:eastAsia="游明朝" w:hAnsi="游明朝"/>
          <w:b/>
          <w:bCs/>
          <w:sz w:val="22"/>
        </w:rPr>
      </w:pPr>
      <w:r w:rsidRPr="006D41E6">
        <w:rPr>
          <w:rFonts w:ascii="游明朝" w:eastAsia="游明朝" w:hAnsi="游明朝" w:hint="eastAsia"/>
          <w:b/>
          <w:bCs/>
          <w:sz w:val="22"/>
          <w:bdr w:val="single" w:sz="4" w:space="0" w:color="auto"/>
        </w:rPr>
        <w:t>本年の給与改定</w:t>
      </w:r>
      <w:r w:rsidRPr="006D41E6">
        <w:rPr>
          <w:rFonts w:ascii="游明朝" w:eastAsia="游明朝" w:hAnsi="游明朝" w:hint="eastAsia"/>
          <w:b/>
          <w:bCs/>
          <w:sz w:val="22"/>
        </w:rPr>
        <w:t xml:space="preserve">　</w:t>
      </w:r>
      <w:r w:rsidR="009F3710" w:rsidRPr="006D41E6">
        <w:rPr>
          <w:rFonts w:ascii="游明朝" w:eastAsia="游明朝" w:hAnsi="游明朝" w:hint="eastAsia"/>
          <w:b/>
          <w:bCs/>
          <w:sz w:val="22"/>
        </w:rPr>
        <w:t>～月例給、ボーナスともに引上げ～</w:t>
      </w:r>
    </w:p>
    <w:p w14:paraId="6C60F032" w14:textId="77777777" w:rsidR="009F3710" w:rsidRPr="006D41E6" w:rsidRDefault="00515F47" w:rsidP="009F3710">
      <w:pPr>
        <w:ind w:firstLineChars="100" w:firstLine="220"/>
        <w:rPr>
          <w:rFonts w:ascii="游明朝" w:eastAsia="游明朝" w:hAnsi="游明朝"/>
          <w:sz w:val="22"/>
        </w:rPr>
      </w:pPr>
      <w:r w:rsidRPr="006D41E6">
        <w:rPr>
          <w:rFonts w:ascii="游明朝" w:eastAsia="游明朝" w:hAnsi="游明朝" w:hint="eastAsia"/>
          <w:b/>
          <w:bCs/>
          <w:sz w:val="22"/>
        </w:rPr>
        <w:t>＜月例給＞</w:t>
      </w:r>
      <w:r w:rsidR="009F3710" w:rsidRPr="006D41E6">
        <w:rPr>
          <w:rFonts w:ascii="游明朝" w:eastAsia="游明朝" w:hAnsi="游明朝" w:hint="eastAsia"/>
          <w:sz w:val="22"/>
        </w:rPr>
        <w:t>公</w:t>
      </w:r>
      <w:r w:rsidRPr="006D41E6">
        <w:rPr>
          <w:rFonts w:ascii="游明朝" w:eastAsia="游明朝" w:hAnsi="游明朝" w:hint="eastAsia"/>
          <w:sz w:val="22"/>
        </w:rPr>
        <w:t>民格差1</w:t>
      </w:r>
      <w:r w:rsidR="009F3710" w:rsidRPr="006D41E6">
        <w:rPr>
          <w:rFonts w:ascii="游明朝" w:eastAsia="游明朝" w:hAnsi="游明朝" w:hint="eastAsia"/>
          <w:sz w:val="22"/>
        </w:rPr>
        <w:t>0</w:t>
      </w:r>
      <w:r w:rsidRPr="006D41E6">
        <w:rPr>
          <w:rFonts w:ascii="游明朝" w:eastAsia="游明朝" w:hAnsi="游明朝" w:hint="eastAsia"/>
          <w:sz w:val="22"/>
        </w:rPr>
        <w:t>,8</w:t>
      </w:r>
      <w:r w:rsidR="009F3710" w:rsidRPr="006D41E6">
        <w:rPr>
          <w:rFonts w:ascii="游明朝" w:eastAsia="游明朝" w:hAnsi="游明朝" w:hint="eastAsia"/>
          <w:sz w:val="22"/>
        </w:rPr>
        <w:t>18</w:t>
      </w:r>
      <w:r w:rsidRPr="006D41E6">
        <w:rPr>
          <w:rFonts w:ascii="游明朝" w:eastAsia="游明朝" w:hAnsi="游明朝" w:hint="eastAsia"/>
          <w:sz w:val="22"/>
        </w:rPr>
        <w:t>円（2.7</w:t>
      </w:r>
      <w:r w:rsidR="009F3710" w:rsidRPr="006D41E6">
        <w:rPr>
          <w:rFonts w:ascii="游明朝" w:eastAsia="游明朝" w:hAnsi="游明朝" w:hint="eastAsia"/>
          <w:sz w:val="22"/>
        </w:rPr>
        <w:t>8</w:t>
      </w:r>
      <w:r w:rsidRPr="006D41E6">
        <w:rPr>
          <w:rFonts w:ascii="游明朝" w:eastAsia="游明朝" w:hAnsi="游明朝" w:hint="eastAsia"/>
          <w:sz w:val="22"/>
        </w:rPr>
        <w:t>％）</w:t>
      </w:r>
      <w:r w:rsidR="00853421" w:rsidRPr="006D41E6">
        <w:rPr>
          <w:rFonts w:ascii="游明朝" w:eastAsia="游明朝" w:hAnsi="游明朝" w:hint="eastAsia"/>
          <w:sz w:val="22"/>
        </w:rPr>
        <w:t>をもとに改定：</w:t>
      </w:r>
      <w:r w:rsidR="00FA6141" w:rsidRPr="006D41E6">
        <w:rPr>
          <w:rFonts w:ascii="游明朝" w:eastAsia="游明朝" w:hAnsi="游明朝" w:hint="eastAsia"/>
          <w:sz w:val="22"/>
        </w:rPr>
        <w:t>2024.4実施</w:t>
      </w:r>
    </w:p>
    <w:p w14:paraId="25EF7534" w14:textId="4FFCB260" w:rsidR="00515F47" w:rsidRPr="006D41E6" w:rsidRDefault="00515F47" w:rsidP="002655AB">
      <w:pPr>
        <w:rPr>
          <w:rFonts w:ascii="游明朝" w:eastAsia="游明朝" w:hAnsi="游明朝"/>
          <w:sz w:val="22"/>
        </w:rPr>
      </w:pPr>
      <w:r w:rsidRPr="006D41E6">
        <w:rPr>
          <w:rFonts w:ascii="游明朝" w:eastAsia="游明朝" w:hAnsi="游明朝" w:hint="eastAsia"/>
          <w:sz w:val="22"/>
        </w:rPr>
        <w:t>・</w:t>
      </w:r>
      <w:r w:rsidR="009F3710" w:rsidRPr="006D41E6">
        <w:rPr>
          <w:rFonts w:ascii="游明朝" w:eastAsia="游明朝" w:hAnsi="游明朝" w:hint="eastAsia"/>
          <w:sz w:val="22"/>
        </w:rPr>
        <w:t>人材確保の観点等を踏まえ、人事院による行政職俸給表１の改定に準じて、23,600円を限度に初任給を引上げ</w:t>
      </w:r>
    </w:p>
    <w:p w14:paraId="3D3EC905" w14:textId="031AE7A5" w:rsidR="00043432" w:rsidRPr="006D41E6" w:rsidRDefault="00515F47" w:rsidP="002655AB">
      <w:pPr>
        <w:rPr>
          <w:rFonts w:ascii="游明朝" w:eastAsia="游明朝" w:hAnsi="游明朝"/>
          <w:sz w:val="22"/>
        </w:rPr>
      </w:pPr>
      <w:r w:rsidRPr="006D41E6">
        <w:rPr>
          <w:rFonts w:ascii="游明朝" w:eastAsia="游明朝" w:hAnsi="游明朝" w:hint="eastAsia"/>
          <w:sz w:val="22"/>
        </w:rPr>
        <w:t>・若年層</w:t>
      </w:r>
      <w:r w:rsidR="009F3710" w:rsidRPr="006D41E6">
        <w:rPr>
          <w:rFonts w:ascii="游明朝" w:eastAsia="游明朝" w:hAnsi="游明朝" w:hint="eastAsia"/>
          <w:sz w:val="22"/>
        </w:rPr>
        <w:t>が在職する号給</w:t>
      </w:r>
      <w:r w:rsidRPr="006D41E6">
        <w:rPr>
          <w:rFonts w:ascii="游明朝" w:eastAsia="游明朝" w:hAnsi="游明朝" w:hint="eastAsia"/>
          <w:sz w:val="22"/>
        </w:rPr>
        <w:t>に重点を置</w:t>
      </w:r>
      <w:r w:rsidR="009F3710" w:rsidRPr="006D41E6">
        <w:rPr>
          <w:rFonts w:ascii="游明朝" w:eastAsia="游明朝" w:hAnsi="游明朝" w:hint="eastAsia"/>
          <w:sz w:val="22"/>
        </w:rPr>
        <w:t>くとともに</w:t>
      </w:r>
      <w:r w:rsidRPr="006D41E6">
        <w:rPr>
          <w:rFonts w:ascii="游明朝" w:eastAsia="游明朝" w:hAnsi="游明朝" w:hint="eastAsia"/>
          <w:sz w:val="22"/>
        </w:rPr>
        <w:t>、</w:t>
      </w:r>
      <w:r w:rsidR="009F3710" w:rsidRPr="006D41E6">
        <w:rPr>
          <w:rFonts w:ascii="游明朝" w:eastAsia="游明朝" w:hAnsi="游明朝" w:hint="eastAsia"/>
          <w:sz w:val="22"/>
        </w:rPr>
        <w:t>概ね30歳台後半までの</w:t>
      </w:r>
      <w:r w:rsidRPr="006D41E6">
        <w:rPr>
          <w:rFonts w:ascii="游明朝" w:eastAsia="游明朝" w:hAnsi="游明朝" w:hint="eastAsia"/>
          <w:sz w:val="22"/>
        </w:rPr>
        <w:t>職員</w:t>
      </w:r>
      <w:r w:rsidR="009F3710" w:rsidRPr="006D41E6">
        <w:rPr>
          <w:rFonts w:ascii="游明朝" w:eastAsia="游明朝" w:hAnsi="游明朝" w:hint="eastAsia"/>
          <w:sz w:val="22"/>
        </w:rPr>
        <w:t>が在職する号給にも重点を置き、その他の職員の改定率を逓減させる形で全ての号給</w:t>
      </w:r>
      <w:r w:rsidRPr="006D41E6">
        <w:rPr>
          <w:rFonts w:ascii="游明朝" w:eastAsia="游明朝" w:hAnsi="游明朝" w:hint="eastAsia"/>
          <w:sz w:val="22"/>
        </w:rPr>
        <w:t>を</w:t>
      </w:r>
      <w:r w:rsidR="009F3710" w:rsidRPr="006D41E6">
        <w:rPr>
          <w:rFonts w:ascii="游明朝" w:eastAsia="游明朝" w:hAnsi="游明朝" w:hint="eastAsia"/>
          <w:sz w:val="22"/>
        </w:rPr>
        <w:t>引上げ</w:t>
      </w:r>
    </w:p>
    <w:p w14:paraId="2986A117" w14:textId="3A355366" w:rsidR="00421DC6" w:rsidRPr="006D41E6" w:rsidRDefault="009F3710" w:rsidP="009F3710">
      <w:pPr>
        <w:rPr>
          <w:rFonts w:ascii="游明朝" w:eastAsia="游明朝" w:hAnsi="游明朝"/>
          <w:sz w:val="22"/>
        </w:rPr>
      </w:pPr>
      <w:r w:rsidRPr="006D41E6">
        <w:rPr>
          <w:rFonts w:ascii="游明朝" w:eastAsia="游明朝" w:hAnsi="游明朝" w:hint="eastAsia"/>
          <w:sz w:val="22"/>
        </w:rPr>
        <w:t xml:space="preserve"> ・地域手当の支給割合を</w:t>
      </w:r>
      <w:r w:rsidR="00421DC6" w:rsidRPr="006D41E6">
        <w:rPr>
          <w:rFonts w:ascii="游明朝" w:eastAsia="游明朝" w:hAnsi="游明朝" w:hint="eastAsia"/>
          <w:sz w:val="22"/>
        </w:rPr>
        <w:t>12.35％（現行12.21%）に引上げ</w:t>
      </w:r>
    </w:p>
    <w:p w14:paraId="1B596D7D" w14:textId="3996F06D" w:rsidR="00043432" w:rsidRPr="006D41E6" w:rsidRDefault="00043432" w:rsidP="00043432">
      <w:pPr>
        <w:rPr>
          <w:rFonts w:ascii="游明朝" w:eastAsia="游明朝" w:hAnsi="游明朝"/>
          <w:sz w:val="22"/>
        </w:rPr>
      </w:pPr>
      <w:r w:rsidRPr="006D41E6">
        <w:rPr>
          <w:rFonts w:ascii="游明朝" w:eastAsia="游明朝" w:hAnsi="游明朝" w:hint="eastAsia"/>
          <w:sz w:val="22"/>
        </w:rPr>
        <w:t xml:space="preserve">　</w:t>
      </w:r>
      <w:r w:rsidR="00FA6141" w:rsidRPr="006D41E6">
        <w:rPr>
          <w:rFonts w:ascii="游明朝" w:eastAsia="游明朝" w:hAnsi="游明朝" w:hint="eastAsia"/>
          <w:b/>
          <w:bCs/>
          <w:sz w:val="22"/>
        </w:rPr>
        <w:t xml:space="preserve">＜ボーナス＞ </w:t>
      </w:r>
      <w:r w:rsidR="00FA6141" w:rsidRPr="006D41E6">
        <w:rPr>
          <w:rFonts w:ascii="游明朝" w:eastAsia="游明朝" w:hAnsi="游明朝" w:hint="eastAsia"/>
          <w:sz w:val="22"/>
        </w:rPr>
        <w:t>2024.4実施</w:t>
      </w:r>
    </w:p>
    <w:p w14:paraId="346F5394" w14:textId="472E02DA" w:rsidR="00FA6141" w:rsidRPr="006D41E6" w:rsidRDefault="00FA6141" w:rsidP="00043432">
      <w:pPr>
        <w:rPr>
          <w:rFonts w:ascii="游明朝" w:eastAsia="游明朝" w:hAnsi="游明朝"/>
          <w:sz w:val="22"/>
        </w:rPr>
      </w:pPr>
      <w:r w:rsidRPr="006D41E6">
        <w:rPr>
          <w:rFonts w:ascii="游明朝" w:eastAsia="游明朝" w:hAnsi="游明朝" w:hint="eastAsia"/>
          <w:sz w:val="22"/>
        </w:rPr>
        <w:t xml:space="preserve">　　・年間4.50月分→4.60月分（＋0.10月）：</w:t>
      </w:r>
      <w:bookmarkStart w:id="785" w:name="_Hlk180244241"/>
      <w:r w:rsidRPr="006D41E6">
        <w:rPr>
          <w:rFonts w:ascii="游明朝" w:eastAsia="游明朝" w:hAnsi="游明朝" w:hint="eastAsia"/>
          <w:sz w:val="22"/>
        </w:rPr>
        <w:t>期末手当・勤勉手当の支給月数をともに0.05月引上げ</w:t>
      </w:r>
    </w:p>
    <w:bookmarkEnd w:id="785"/>
    <w:p w14:paraId="4E6B7A1E" w14:textId="30F60867" w:rsidR="00D82340" w:rsidRPr="006D41E6" w:rsidRDefault="00421DC6" w:rsidP="002655AB">
      <w:pPr>
        <w:rPr>
          <w:rFonts w:ascii="游明朝" w:eastAsia="游明朝" w:hAnsi="游明朝"/>
          <w:sz w:val="22"/>
        </w:rPr>
      </w:pPr>
      <w:r w:rsidRPr="006D41E6">
        <w:rPr>
          <w:rFonts w:ascii="游明朝" w:eastAsia="游明朝" w:hAnsi="游明朝" w:hint="eastAsia"/>
          <w:sz w:val="22"/>
        </w:rPr>
        <w:t xml:space="preserve">　※再任用職員　年間2.35月分→2.40月分（＋0.05月）：</w:t>
      </w:r>
      <w:r w:rsidR="009A2B15" w:rsidRPr="006D41E6">
        <w:rPr>
          <w:rFonts w:ascii="游明朝" w:eastAsia="游明朝" w:hAnsi="游明朝" w:hint="eastAsia"/>
          <w:sz w:val="22"/>
        </w:rPr>
        <w:t>期末手当・勤勉手当の支給月数をともに0.025月引上げ</w:t>
      </w:r>
    </w:p>
    <w:p w14:paraId="047078DE" w14:textId="77777777" w:rsidR="009A2B15" w:rsidRPr="006D41E6" w:rsidRDefault="009A2B15" w:rsidP="009A2B15">
      <w:pPr>
        <w:ind w:firstLineChars="100" w:firstLine="220"/>
        <w:rPr>
          <w:rFonts w:ascii="游明朝" w:eastAsia="游明朝" w:hAnsi="游明朝"/>
          <w:b/>
          <w:bCs/>
          <w:sz w:val="22"/>
          <w:bdr w:val="single" w:sz="4" w:space="0" w:color="auto"/>
        </w:rPr>
      </w:pPr>
      <w:r w:rsidRPr="006D41E6">
        <w:rPr>
          <w:rFonts w:ascii="游明朝" w:eastAsia="游明朝" w:hAnsi="游明朝" w:hint="eastAsia"/>
          <w:b/>
          <w:bCs/>
          <w:sz w:val="22"/>
          <w:bdr w:val="single" w:sz="4" w:space="0" w:color="auto"/>
        </w:rPr>
        <w:t>給与カーブの見直し</w:t>
      </w:r>
      <w:r w:rsidRPr="006D41E6">
        <w:rPr>
          <w:rFonts w:ascii="游明朝" w:eastAsia="游明朝" w:hAnsi="游明朝" w:hint="eastAsia"/>
          <w:b/>
          <w:bCs/>
          <w:sz w:val="22"/>
        </w:rPr>
        <w:t xml:space="preserve">　～地域手当の支給割合の引上げ～</w:t>
      </w:r>
    </w:p>
    <w:p w14:paraId="58DA200C" w14:textId="77777777" w:rsidR="009A2B15" w:rsidRPr="006D41E6" w:rsidRDefault="009A2B15" w:rsidP="009A2B15">
      <w:pPr>
        <w:ind w:firstLineChars="200" w:firstLine="440"/>
        <w:rPr>
          <w:rFonts w:ascii="游明朝" w:eastAsia="游明朝" w:hAnsi="游明朝"/>
          <w:sz w:val="22"/>
        </w:rPr>
      </w:pPr>
      <w:r w:rsidRPr="006D41E6">
        <w:rPr>
          <w:rFonts w:ascii="游明朝" w:eastAsia="游明朝" w:hAnsi="游明朝" w:hint="eastAsia"/>
          <w:sz w:val="22"/>
        </w:rPr>
        <w:t>・2022年４月に、職務と責任に応じた給与制度とするよう給料表の見直しを実施。この見直しに伴い</w:t>
      </w:r>
    </w:p>
    <w:p w14:paraId="384ECA26" w14:textId="69D98542" w:rsidR="009A2B15" w:rsidRPr="006D41E6" w:rsidRDefault="009A2B15" w:rsidP="009A2B15">
      <w:pPr>
        <w:ind w:firstLineChars="300" w:firstLine="660"/>
        <w:rPr>
          <w:rFonts w:ascii="游明朝" w:eastAsia="游明朝" w:hAnsi="游明朝"/>
          <w:sz w:val="22"/>
        </w:rPr>
      </w:pPr>
      <w:r w:rsidRPr="006D41E6">
        <w:rPr>
          <w:rFonts w:ascii="游明朝" w:eastAsia="游明朝" w:hAnsi="游明朝" w:hint="eastAsia"/>
          <w:sz w:val="22"/>
        </w:rPr>
        <w:t>生ずる給与原資を再配分するため、2025年４月１日から、地域手当の支給割合を12.45％に引上げ</w:t>
      </w:r>
    </w:p>
    <w:p w14:paraId="62D93E63" w14:textId="77777777" w:rsidR="009A2B15" w:rsidRPr="006D41E6" w:rsidRDefault="009A2B15" w:rsidP="009A2B15">
      <w:pPr>
        <w:rPr>
          <w:rFonts w:ascii="游明朝" w:eastAsia="游明朝" w:hAnsi="游明朝"/>
          <w:sz w:val="22"/>
        </w:rPr>
      </w:pPr>
      <w:r w:rsidRPr="006D41E6">
        <w:rPr>
          <w:rFonts w:ascii="游明朝" w:eastAsia="游明朝" w:hAnsi="游明朝" w:hint="eastAsia"/>
          <w:sz w:val="22"/>
        </w:rPr>
        <w:t xml:space="preserve">　　・本見直し完成時の支給割合は、引き続き、較差解消、経過措置の状況等を注視し、2025年の報告・</w:t>
      </w:r>
    </w:p>
    <w:p w14:paraId="3BA227C1" w14:textId="5D189EB6" w:rsidR="00D82340" w:rsidRPr="006D41E6" w:rsidRDefault="009A2B15" w:rsidP="009A2B15">
      <w:pPr>
        <w:ind w:firstLineChars="300" w:firstLine="660"/>
        <w:rPr>
          <w:rFonts w:ascii="游明朝" w:eastAsia="游明朝" w:hAnsi="游明朝"/>
          <w:b/>
          <w:bCs/>
          <w:sz w:val="22"/>
          <w:bdr w:val="single" w:sz="4" w:space="0" w:color="auto"/>
        </w:rPr>
      </w:pPr>
      <w:r w:rsidRPr="006D41E6">
        <w:rPr>
          <w:rFonts w:ascii="游明朝" w:eastAsia="游明朝" w:hAnsi="游明朝" w:hint="eastAsia"/>
          <w:sz w:val="22"/>
        </w:rPr>
        <w:t>勧告において言及</w:t>
      </w:r>
    </w:p>
    <w:p w14:paraId="4A5AD346" w14:textId="14C52CF6" w:rsidR="00FA6141" w:rsidRPr="006D41E6" w:rsidRDefault="00FA6141" w:rsidP="00043432">
      <w:pPr>
        <w:rPr>
          <w:rFonts w:ascii="游明朝" w:eastAsia="游明朝" w:hAnsi="游明朝"/>
          <w:sz w:val="22"/>
        </w:rPr>
      </w:pPr>
      <w:r w:rsidRPr="006D41E6">
        <w:rPr>
          <w:rFonts w:ascii="游明朝" w:eastAsia="游明朝" w:hAnsi="游明朝" w:hint="eastAsia"/>
          <w:szCs w:val="21"/>
        </w:rPr>
        <w:t xml:space="preserve">　</w:t>
      </w:r>
      <w:r w:rsidRPr="006D41E6">
        <w:rPr>
          <w:rFonts w:ascii="游明朝" w:eastAsia="游明朝" w:hAnsi="游明朝" w:hint="eastAsia"/>
          <w:sz w:val="22"/>
        </w:rPr>
        <w:t xml:space="preserve"> </w:t>
      </w:r>
      <w:r w:rsidRPr="006D41E6">
        <w:rPr>
          <w:rFonts w:ascii="游明朝" w:eastAsia="游明朝" w:hAnsi="游明朝" w:hint="eastAsia"/>
          <w:b/>
          <w:bCs/>
          <w:sz w:val="22"/>
          <w:bdr w:val="single" w:sz="4" w:space="0" w:color="auto"/>
        </w:rPr>
        <w:t>給与制度のアップデート</w:t>
      </w:r>
      <w:r w:rsidR="00536EF2" w:rsidRPr="006D41E6">
        <w:rPr>
          <w:rFonts w:ascii="游明朝" w:eastAsia="游明朝" w:hAnsi="游明朝" w:hint="eastAsia"/>
          <w:b/>
          <w:bCs/>
          <w:sz w:val="22"/>
        </w:rPr>
        <w:t xml:space="preserve"> </w:t>
      </w:r>
    </w:p>
    <w:p w14:paraId="0AC6188F" w14:textId="014DF9A0" w:rsidR="00711E73" w:rsidRPr="006D41E6" w:rsidRDefault="00711E73" w:rsidP="00711E73">
      <w:pPr>
        <w:ind w:left="440" w:hangingChars="200" w:hanging="440"/>
        <w:rPr>
          <w:rFonts w:ascii="游明朝" w:eastAsia="游明朝" w:hAnsi="游明朝"/>
          <w:b/>
          <w:bCs/>
          <w:sz w:val="22"/>
          <w:bdr w:val="single" w:sz="4" w:space="0" w:color="auto"/>
        </w:rPr>
      </w:pPr>
      <w:r w:rsidRPr="006D41E6">
        <w:rPr>
          <w:rFonts w:ascii="游明朝" w:eastAsia="游明朝" w:hAnsi="游明朝" w:hint="eastAsia"/>
          <w:sz w:val="22"/>
        </w:rPr>
        <w:t xml:space="preserve">　　　公務としての類似性を有し、専門的見地から検討されている国の給与制度の内容を十分に踏まえつつ、給料表等を見直し</w:t>
      </w:r>
    </w:p>
    <w:p w14:paraId="1FE16FBF" w14:textId="221E8EFF" w:rsidR="00FA6141" w:rsidRPr="006D41E6" w:rsidRDefault="00FA6141" w:rsidP="00711E73">
      <w:pPr>
        <w:ind w:left="880" w:hangingChars="400" w:hanging="880"/>
        <w:rPr>
          <w:rFonts w:ascii="游明朝" w:eastAsia="游明朝" w:hAnsi="游明朝"/>
          <w:sz w:val="22"/>
        </w:rPr>
      </w:pPr>
      <w:r w:rsidRPr="006D41E6">
        <w:rPr>
          <w:rFonts w:ascii="游明朝" w:eastAsia="游明朝" w:hAnsi="游明朝" w:hint="eastAsia"/>
          <w:b/>
          <w:bCs/>
          <w:sz w:val="22"/>
        </w:rPr>
        <w:t xml:space="preserve">　　</w:t>
      </w:r>
      <w:r w:rsidR="0058230B" w:rsidRPr="006D41E6">
        <w:rPr>
          <w:rFonts w:ascii="游明朝" w:eastAsia="游明朝" w:hAnsi="游明朝" w:hint="eastAsia"/>
          <w:b/>
          <w:bCs/>
          <w:sz w:val="22"/>
        </w:rPr>
        <w:t>＜</w:t>
      </w:r>
      <w:r w:rsidR="00711E73" w:rsidRPr="006D41E6">
        <w:rPr>
          <w:rFonts w:ascii="游明朝" w:eastAsia="游明朝" w:hAnsi="游明朝" w:hint="eastAsia"/>
          <w:b/>
          <w:bCs/>
          <w:sz w:val="22"/>
        </w:rPr>
        <w:t>給料表及び給料制度</w:t>
      </w:r>
      <w:r w:rsidR="0058230B" w:rsidRPr="006D41E6">
        <w:rPr>
          <w:rFonts w:ascii="游明朝" w:eastAsia="游明朝" w:hAnsi="游明朝" w:hint="eastAsia"/>
          <w:b/>
          <w:bCs/>
          <w:sz w:val="22"/>
        </w:rPr>
        <w:t>＞</w:t>
      </w:r>
      <w:r w:rsidR="00711E73" w:rsidRPr="006D41E6">
        <w:rPr>
          <w:rFonts w:ascii="游明朝" w:eastAsia="游明朝" w:hAnsi="游明朝" w:hint="eastAsia"/>
          <w:sz w:val="22"/>
        </w:rPr>
        <w:t>行政職給料表(1)は、国の俸給表を基本に改定（その他給料表も行(1)との均衡を基本に改定）。昇給制度の見直し</w:t>
      </w:r>
      <w:r w:rsidR="00801197" w:rsidRPr="006D41E6">
        <w:rPr>
          <w:rFonts w:ascii="游明朝" w:eastAsia="游明朝" w:hAnsi="游明朝" w:hint="eastAsia"/>
          <w:sz w:val="22"/>
        </w:rPr>
        <w:t>について</w:t>
      </w:r>
      <w:r w:rsidR="00711E73" w:rsidRPr="006D41E6">
        <w:rPr>
          <w:rFonts w:ascii="游明朝" w:eastAsia="游明朝" w:hAnsi="游明朝" w:hint="eastAsia"/>
          <w:sz w:val="22"/>
        </w:rPr>
        <w:t>は、</w:t>
      </w:r>
      <w:r w:rsidR="00801197" w:rsidRPr="006D41E6">
        <w:rPr>
          <w:rFonts w:ascii="游明朝" w:eastAsia="游明朝" w:hAnsi="游明朝" w:hint="eastAsia"/>
          <w:sz w:val="22"/>
        </w:rPr>
        <w:t>任命権者において各役職段階に応じて個々の職員の能力・実績を適切に反映できるよう、適切な対応を検討することを要請</w:t>
      </w:r>
    </w:p>
    <w:p w14:paraId="08E5C66C" w14:textId="1293A746" w:rsidR="00FA6141" w:rsidRPr="006D41E6" w:rsidRDefault="00FA6141" w:rsidP="00043432">
      <w:pPr>
        <w:rPr>
          <w:rFonts w:ascii="游明朝" w:eastAsia="游明朝" w:hAnsi="游明朝"/>
          <w:sz w:val="22"/>
        </w:rPr>
      </w:pPr>
      <w:r w:rsidRPr="006D41E6">
        <w:rPr>
          <w:rFonts w:ascii="游明朝" w:eastAsia="游明朝" w:hAnsi="游明朝" w:hint="eastAsia"/>
          <w:sz w:val="22"/>
        </w:rPr>
        <w:t xml:space="preserve">　　</w:t>
      </w:r>
      <w:r w:rsidR="0058230B" w:rsidRPr="006D41E6">
        <w:rPr>
          <w:rFonts w:ascii="游明朝" w:eastAsia="游明朝" w:hAnsi="游明朝" w:hint="eastAsia"/>
          <w:b/>
          <w:bCs/>
          <w:sz w:val="22"/>
        </w:rPr>
        <w:t>＜</w:t>
      </w:r>
      <w:r w:rsidRPr="006D41E6">
        <w:rPr>
          <w:rFonts w:ascii="游明朝" w:eastAsia="游明朝" w:hAnsi="游明朝" w:hint="eastAsia"/>
          <w:b/>
          <w:bCs/>
          <w:sz w:val="22"/>
        </w:rPr>
        <w:t>地域手当</w:t>
      </w:r>
      <w:r w:rsidR="0058230B" w:rsidRPr="006D41E6">
        <w:rPr>
          <w:rFonts w:ascii="游明朝" w:eastAsia="游明朝" w:hAnsi="游明朝" w:hint="eastAsia"/>
          <w:b/>
          <w:bCs/>
          <w:sz w:val="22"/>
        </w:rPr>
        <w:t>＞</w:t>
      </w:r>
      <w:r w:rsidR="00801197" w:rsidRPr="006D41E6">
        <w:rPr>
          <w:rFonts w:ascii="游明朝" w:eastAsia="游明朝" w:hAnsi="游明朝" w:hint="eastAsia"/>
          <w:sz w:val="22"/>
        </w:rPr>
        <w:t>2025年の報告・勧告において、新たな地域手当の支給割合について示す旨を言及</w:t>
      </w:r>
    </w:p>
    <w:p w14:paraId="74409D1F" w14:textId="40A49155" w:rsidR="00801197" w:rsidRPr="006D41E6" w:rsidRDefault="00FA6141" w:rsidP="00801197">
      <w:pPr>
        <w:ind w:left="880" w:hangingChars="400" w:hanging="880"/>
        <w:rPr>
          <w:rFonts w:ascii="游明朝" w:eastAsia="游明朝" w:hAnsi="游明朝"/>
          <w:sz w:val="22"/>
        </w:rPr>
      </w:pPr>
      <w:r w:rsidRPr="006D41E6">
        <w:rPr>
          <w:rFonts w:ascii="游明朝" w:eastAsia="游明朝" w:hAnsi="游明朝" w:hint="eastAsia"/>
          <w:sz w:val="22"/>
        </w:rPr>
        <w:t xml:space="preserve">　</w:t>
      </w:r>
      <w:r w:rsidRPr="006D41E6">
        <w:rPr>
          <w:rFonts w:ascii="游明朝" w:eastAsia="游明朝" w:hAnsi="游明朝" w:hint="eastAsia"/>
          <w:b/>
          <w:bCs/>
          <w:sz w:val="22"/>
        </w:rPr>
        <w:t xml:space="preserve">　</w:t>
      </w:r>
      <w:r w:rsidR="00654360" w:rsidRPr="006D41E6">
        <w:rPr>
          <w:rFonts w:ascii="游明朝" w:eastAsia="游明朝" w:hAnsi="游明朝" w:hint="eastAsia"/>
          <w:b/>
          <w:bCs/>
          <w:sz w:val="22"/>
        </w:rPr>
        <w:t>＜</w:t>
      </w:r>
      <w:r w:rsidR="00801197" w:rsidRPr="006D41E6">
        <w:rPr>
          <w:rFonts w:ascii="游明朝" w:eastAsia="游明朝" w:hAnsi="游明朝" w:hint="eastAsia"/>
          <w:b/>
          <w:bCs/>
          <w:sz w:val="22"/>
        </w:rPr>
        <w:t>その他の月例給</w:t>
      </w:r>
      <w:r w:rsidR="00654360" w:rsidRPr="006D41E6">
        <w:rPr>
          <w:rFonts w:ascii="游明朝" w:eastAsia="游明朝" w:hAnsi="游明朝" w:hint="eastAsia"/>
          <w:b/>
          <w:bCs/>
          <w:sz w:val="22"/>
        </w:rPr>
        <w:t>＞</w:t>
      </w:r>
      <w:r w:rsidR="00801197" w:rsidRPr="006D41E6">
        <w:rPr>
          <w:rFonts w:ascii="游明朝" w:eastAsia="游明朝" w:hAnsi="游明朝" w:hint="eastAsia"/>
          <w:sz w:val="22"/>
        </w:rPr>
        <w:t>①扶養手当は配偶者手当を廃止し、子の手当を13,000円に引上げ　②単身赴任手</w:t>
      </w:r>
      <w:r w:rsidR="00801197" w:rsidRPr="006D41E6">
        <w:rPr>
          <w:rFonts w:ascii="游明朝" w:eastAsia="游明朝" w:hAnsi="游明朝" w:hint="eastAsia"/>
          <w:sz w:val="22"/>
        </w:rPr>
        <w:lastRenderedPageBreak/>
        <w:t>当は採用に伴い支給要件を満たした職員に対しても手当を支給</w:t>
      </w:r>
    </w:p>
    <w:p w14:paraId="0D784C85" w14:textId="47E8B647" w:rsidR="00801197" w:rsidRPr="006D41E6" w:rsidRDefault="00801197" w:rsidP="00801197">
      <w:pPr>
        <w:ind w:left="880" w:hangingChars="400" w:hanging="880"/>
        <w:rPr>
          <w:rFonts w:ascii="游明朝" w:eastAsia="游明朝" w:hAnsi="游明朝"/>
          <w:sz w:val="22"/>
        </w:rPr>
      </w:pPr>
      <w:r w:rsidRPr="006D41E6">
        <w:rPr>
          <w:rFonts w:ascii="游明朝" w:eastAsia="游明朝" w:hAnsi="游明朝" w:hint="eastAsia"/>
          <w:sz w:val="22"/>
        </w:rPr>
        <w:t xml:space="preserve">　　</w:t>
      </w:r>
      <w:r w:rsidR="00654360" w:rsidRPr="006D41E6">
        <w:rPr>
          <w:rFonts w:ascii="游明朝" w:eastAsia="游明朝" w:hAnsi="游明朝" w:hint="eastAsia"/>
          <w:b/>
          <w:bCs/>
          <w:sz w:val="22"/>
        </w:rPr>
        <w:t>＜</w:t>
      </w:r>
      <w:r w:rsidRPr="006D41E6">
        <w:rPr>
          <w:rFonts w:ascii="游明朝" w:eastAsia="游明朝" w:hAnsi="游明朝" w:hint="eastAsia"/>
          <w:b/>
          <w:bCs/>
          <w:sz w:val="22"/>
        </w:rPr>
        <w:t>その他の手当</w:t>
      </w:r>
      <w:r w:rsidR="00654360" w:rsidRPr="006D41E6">
        <w:rPr>
          <w:rFonts w:ascii="游明朝" w:eastAsia="游明朝" w:hAnsi="游明朝" w:hint="eastAsia"/>
          <w:b/>
          <w:bCs/>
          <w:sz w:val="22"/>
        </w:rPr>
        <w:t>＞</w:t>
      </w:r>
      <w:r w:rsidRPr="006D41E6">
        <w:rPr>
          <w:rFonts w:ascii="游明朝" w:eastAsia="游明朝" w:hAnsi="游明朝" w:hint="eastAsia"/>
          <w:sz w:val="22"/>
        </w:rPr>
        <w:t>通勤手当の支給限度額の見直しや管理職員特別勤務手当の支給対象拡大等について、任命権者において、人事院の勧告・報告の内容等を考慮し、適切な対応を検討することを要請</w:t>
      </w:r>
    </w:p>
    <w:p w14:paraId="6F91E1D7" w14:textId="5D7C777F" w:rsidR="007016C2" w:rsidRPr="006D41E6" w:rsidRDefault="00FA6141" w:rsidP="0058230B">
      <w:pPr>
        <w:ind w:left="880" w:hangingChars="400" w:hanging="880"/>
        <w:rPr>
          <w:rFonts w:ascii="游明朝" w:eastAsia="游明朝" w:hAnsi="游明朝"/>
          <w:sz w:val="22"/>
        </w:rPr>
      </w:pPr>
      <w:r w:rsidRPr="006D41E6">
        <w:rPr>
          <w:rFonts w:ascii="游明朝" w:eastAsia="游明朝" w:hAnsi="游明朝" w:hint="eastAsia"/>
          <w:sz w:val="22"/>
        </w:rPr>
        <w:t xml:space="preserve">　</w:t>
      </w:r>
      <w:bookmarkStart w:id="786" w:name="_Hlk180247734"/>
      <w:r w:rsidRPr="006D41E6">
        <w:rPr>
          <w:rFonts w:ascii="游明朝" w:eastAsia="游明朝" w:hAnsi="游明朝" w:hint="eastAsia"/>
          <w:sz w:val="22"/>
        </w:rPr>
        <w:t xml:space="preserve">　</w:t>
      </w:r>
      <w:r w:rsidR="00654360" w:rsidRPr="006D41E6">
        <w:rPr>
          <w:rFonts w:ascii="游明朝" w:eastAsia="游明朝" w:hAnsi="游明朝" w:hint="eastAsia"/>
          <w:b/>
          <w:bCs/>
          <w:sz w:val="22"/>
        </w:rPr>
        <w:t>＜</w:t>
      </w:r>
      <w:r w:rsidR="007016C2" w:rsidRPr="006D41E6">
        <w:rPr>
          <w:rFonts w:ascii="游明朝" w:eastAsia="游明朝" w:hAnsi="游明朝" w:hint="eastAsia"/>
          <w:b/>
          <w:bCs/>
          <w:sz w:val="22"/>
        </w:rPr>
        <w:t>ボーナス</w:t>
      </w:r>
      <w:r w:rsidR="00654360" w:rsidRPr="006D41E6">
        <w:rPr>
          <w:rFonts w:ascii="游明朝" w:eastAsia="游明朝" w:hAnsi="游明朝" w:hint="eastAsia"/>
          <w:b/>
          <w:bCs/>
          <w:sz w:val="22"/>
        </w:rPr>
        <w:t>＞</w:t>
      </w:r>
      <w:bookmarkEnd w:id="786"/>
      <w:r w:rsidR="0058230B" w:rsidRPr="006D41E6">
        <w:rPr>
          <w:rFonts w:ascii="游明朝" w:eastAsia="游明朝" w:hAnsi="游明朝" w:hint="eastAsia"/>
          <w:sz w:val="22"/>
        </w:rPr>
        <w:t>任命権者において、①勤勉手当の成績率の上限引上げ等は人事院の勧告・報告の内容等を考慮し、適切な対応を検討することを要請　②特定任期付職員のボーナス拡充は人事院の勧告・報告の内容を踏まえつつ、今後の国の動向を注視し、必要な検討を進めていくことを要請</w:t>
      </w:r>
    </w:p>
    <w:p w14:paraId="6B40B0F7" w14:textId="661BB018" w:rsidR="0028429C" w:rsidRPr="006D41E6" w:rsidRDefault="00315007" w:rsidP="0058230B">
      <w:pPr>
        <w:ind w:leftChars="100" w:left="870" w:hangingChars="300" w:hanging="660"/>
        <w:rPr>
          <w:rFonts w:ascii="游明朝" w:eastAsia="游明朝" w:hAnsi="游明朝"/>
          <w:sz w:val="22"/>
        </w:rPr>
      </w:pPr>
      <w:r w:rsidRPr="006D41E6">
        <w:rPr>
          <w:rFonts w:ascii="游明朝" w:eastAsia="游明朝" w:hAnsi="游明朝" w:hint="eastAsia"/>
          <w:sz w:val="22"/>
        </w:rPr>
        <w:t xml:space="preserve">　</w:t>
      </w:r>
      <w:r w:rsidR="00654360" w:rsidRPr="006D41E6">
        <w:rPr>
          <w:rFonts w:ascii="游明朝" w:eastAsia="游明朝" w:hAnsi="游明朝" w:hint="eastAsia"/>
          <w:b/>
          <w:bCs/>
          <w:sz w:val="22"/>
        </w:rPr>
        <w:t>＜</w:t>
      </w:r>
      <w:r w:rsidR="0058230B" w:rsidRPr="006D41E6">
        <w:rPr>
          <w:rFonts w:ascii="游明朝" w:eastAsia="游明朝" w:hAnsi="游明朝" w:hint="eastAsia"/>
          <w:b/>
          <w:bCs/>
          <w:sz w:val="22"/>
        </w:rPr>
        <w:t>定年前再任用短時間勤務職員等の給与</w:t>
      </w:r>
      <w:r w:rsidR="00654360" w:rsidRPr="006D41E6">
        <w:rPr>
          <w:rFonts w:ascii="游明朝" w:eastAsia="游明朝" w:hAnsi="游明朝" w:hint="eastAsia"/>
          <w:b/>
          <w:bCs/>
          <w:sz w:val="22"/>
        </w:rPr>
        <w:t>＞</w:t>
      </w:r>
      <w:r w:rsidR="0058230B" w:rsidRPr="006D41E6">
        <w:rPr>
          <w:rFonts w:ascii="游明朝" w:eastAsia="游明朝" w:hAnsi="游明朝" w:hint="eastAsia"/>
          <w:sz w:val="22"/>
        </w:rPr>
        <w:t>国と同様に住居手当等の支給が可能となるよう、人事院の報告・勧告の内容を考慮して改定</w:t>
      </w:r>
    </w:p>
    <w:p w14:paraId="475CDC3A" w14:textId="34785F3B" w:rsidR="00B005D7" w:rsidRPr="006D41E6" w:rsidRDefault="00B005D7" w:rsidP="0058230B">
      <w:pPr>
        <w:ind w:leftChars="100" w:left="930" w:hangingChars="300" w:hanging="720"/>
        <w:rPr>
          <w:rFonts w:ascii="游明朝" w:eastAsia="游明朝" w:hAnsi="游明朝"/>
          <w:b/>
          <w:bCs/>
          <w:sz w:val="24"/>
          <w:szCs w:val="24"/>
          <w:bdr w:val="single" w:sz="4" w:space="0" w:color="auto"/>
        </w:rPr>
      </w:pPr>
      <w:r w:rsidRPr="006D41E6">
        <w:rPr>
          <w:rFonts w:ascii="游明朝" w:eastAsia="游明朝" w:hAnsi="游明朝" w:hint="eastAsia"/>
          <w:b/>
          <w:bCs/>
          <w:sz w:val="24"/>
          <w:szCs w:val="24"/>
          <w:bdr w:val="single" w:sz="4" w:space="0" w:color="auto"/>
        </w:rPr>
        <w:t>公務運営</w:t>
      </w:r>
    </w:p>
    <w:p w14:paraId="1B8B18AC" w14:textId="77777777" w:rsidR="00F76DF5" w:rsidRPr="006D41E6" w:rsidRDefault="00B005D7" w:rsidP="00F76DF5">
      <w:pPr>
        <w:ind w:leftChars="100" w:left="870" w:hangingChars="300" w:hanging="660"/>
        <w:rPr>
          <w:rFonts w:ascii="游明朝" w:eastAsia="游明朝" w:hAnsi="游明朝"/>
          <w:b/>
          <w:bCs/>
          <w:sz w:val="22"/>
        </w:rPr>
      </w:pPr>
      <w:r w:rsidRPr="006D41E6">
        <w:rPr>
          <w:rFonts w:ascii="游明朝" w:eastAsia="游明朝" w:hAnsi="游明朝" w:hint="eastAsia"/>
          <w:b/>
          <w:bCs/>
          <w:sz w:val="22"/>
        </w:rPr>
        <w:t>＜人材の育成・確保＞</w:t>
      </w:r>
    </w:p>
    <w:p w14:paraId="7D42950B" w14:textId="77777777" w:rsidR="00F76DF5" w:rsidRPr="006D41E6" w:rsidRDefault="00F76DF5" w:rsidP="00F76DF5">
      <w:pPr>
        <w:pStyle w:val="ac"/>
        <w:numPr>
          <w:ilvl w:val="0"/>
          <w:numId w:val="45"/>
        </w:numPr>
        <w:ind w:leftChars="0"/>
        <w:rPr>
          <w:rFonts w:ascii="游明朝" w:eastAsia="游明朝" w:hAnsi="游明朝"/>
          <w:sz w:val="22"/>
        </w:rPr>
      </w:pPr>
      <w:r w:rsidRPr="006D41E6">
        <w:rPr>
          <w:rFonts w:ascii="游明朝" w:eastAsia="游明朝" w:hAnsi="游明朝" w:hint="eastAsia"/>
          <w:sz w:val="22"/>
        </w:rPr>
        <w:t>多様な人材の確保と採用制度：受験者の増加につながる試験制度への見直しや就職先としての認知</w:t>
      </w:r>
    </w:p>
    <w:p w14:paraId="1A580201" w14:textId="3D51915E" w:rsidR="00F76DF5" w:rsidRPr="006D41E6" w:rsidRDefault="00F76DF5" w:rsidP="00F76DF5">
      <w:pPr>
        <w:pStyle w:val="ac"/>
        <w:ind w:leftChars="0" w:left="780" w:firstLineChars="100" w:firstLine="220"/>
        <w:rPr>
          <w:rFonts w:ascii="游明朝" w:eastAsia="游明朝" w:hAnsi="游明朝"/>
          <w:sz w:val="22"/>
        </w:rPr>
      </w:pPr>
      <w:r w:rsidRPr="006D41E6">
        <w:rPr>
          <w:rFonts w:ascii="游明朝" w:eastAsia="游明朝" w:hAnsi="游明朝" w:hint="eastAsia"/>
          <w:sz w:val="22"/>
        </w:rPr>
        <w:t>度を高める広報活動の展開</w:t>
      </w:r>
    </w:p>
    <w:p w14:paraId="0B7CE603" w14:textId="77777777" w:rsidR="00F76DF5" w:rsidRPr="006D41E6" w:rsidRDefault="00F76DF5" w:rsidP="00CF0BBB">
      <w:pPr>
        <w:pStyle w:val="ac"/>
        <w:numPr>
          <w:ilvl w:val="0"/>
          <w:numId w:val="45"/>
        </w:numPr>
        <w:ind w:leftChars="0"/>
        <w:rPr>
          <w:rFonts w:ascii="游明朝" w:eastAsia="游明朝" w:hAnsi="游明朝"/>
          <w:sz w:val="22"/>
        </w:rPr>
      </w:pPr>
      <w:r w:rsidRPr="006D41E6">
        <w:rPr>
          <w:rFonts w:ascii="游明朝" w:eastAsia="游明朝" w:hAnsi="游明朝" w:hint="eastAsia"/>
          <w:sz w:val="22"/>
        </w:rPr>
        <w:t>人材育成とキャリア制度：職員が必要な研修を受講できる環境を整えるとともに、様々な経歴や専</w:t>
      </w:r>
    </w:p>
    <w:p w14:paraId="06472A40" w14:textId="10B9E4EA" w:rsidR="00F76DF5" w:rsidRPr="006D41E6" w:rsidRDefault="00F76DF5" w:rsidP="00F76DF5">
      <w:pPr>
        <w:pStyle w:val="ac"/>
        <w:ind w:leftChars="0" w:left="780"/>
        <w:rPr>
          <w:rFonts w:ascii="游明朝" w:eastAsia="游明朝" w:hAnsi="游明朝"/>
          <w:sz w:val="22"/>
        </w:rPr>
      </w:pPr>
      <w:r w:rsidRPr="006D41E6">
        <w:rPr>
          <w:rFonts w:ascii="游明朝" w:eastAsia="游明朝" w:hAnsi="游明朝" w:hint="eastAsia"/>
          <w:sz w:val="22"/>
        </w:rPr>
        <w:t xml:space="preserve">　門性を有する職員の主体的なキャリア形成につながる人材育成の仕組みの構築を期待</w:t>
      </w:r>
    </w:p>
    <w:p w14:paraId="39CC07E2" w14:textId="77777777" w:rsidR="00FF0951" w:rsidRPr="006D41E6" w:rsidRDefault="00F76DF5" w:rsidP="00F76DF5">
      <w:pPr>
        <w:pStyle w:val="ac"/>
        <w:numPr>
          <w:ilvl w:val="0"/>
          <w:numId w:val="45"/>
        </w:numPr>
        <w:ind w:leftChars="0"/>
        <w:rPr>
          <w:rFonts w:ascii="游明朝" w:eastAsia="游明朝" w:hAnsi="游明朝"/>
          <w:sz w:val="22"/>
        </w:rPr>
      </w:pPr>
      <w:r w:rsidRPr="006D41E6">
        <w:rPr>
          <w:rFonts w:ascii="游明朝" w:eastAsia="游明朝" w:hAnsi="游明朝" w:hint="eastAsia"/>
          <w:sz w:val="22"/>
        </w:rPr>
        <w:t>多様な人材の活躍推進：管理職候補</w:t>
      </w:r>
      <w:r w:rsidR="00FF0951" w:rsidRPr="006D41E6">
        <w:rPr>
          <w:rFonts w:ascii="游明朝" w:eastAsia="游明朝" w:hAnsi="游明朝" w:hint="eastAsia"/>
          <w:sz w:val="22"/>
        </w:rPr>
        <w:t>となる中堅層の育成が進むよう誰もが働きやすい職場環境づく</w:t>
      </w:r>
    </w:p>
    <w:p w14:paraId="4A5CF98D" w14:textId="5EE75F23" w:rsidR="00FF0951" w:rsidRPr="006D41E6" w:rsidRDefault="00FF0951" w:rsidP="00FF0951">
      <w:pPr>
        <w:pStyle w:val="ac"/>
        <w:ind w:leftChars="450" w:left="945"/>
        <w:rPr>
          <w:rFonts w:ascii="游明朝" w:eastAsia="游明朝" w:hAnsi="游明朝"/>
          <w:sz w:val="22"/>
        </w:rPr>
      </w:pPr>
      <w:r w:rsidRPr="006D41E6">
        <w:rPr>
          <w:rFonts w:ascii="游明朝" w:eastAsia="游明朝" w:hAnsi="游明朝" w:hint="eastAsia"/>
          <w:sz w:val="22"/>
        </w:rPr>
        <w:t>りを期待。全ての障がいのある職員が活躍できる職場環境づくりの更なる推進を要請。経験豊富なベテラン職員のモチベーションの維持、知識や技術の継承に資する環境整備を図るとともに、役職定年制を生かした組織・執行体制の整備に努めていくことを要請</w:t>
      </w:r>
    </w:p>
    <w:p w14:paraId="2A049F1C" w14:textId="6ABE3949" w:rsidR="00B005D7" w:rsidRPr="006D41E6" w:rsidRDefault="00FF0951" w:rsidP="0058230B">
      <w:pPr>
        <w:ind w:leftChars="100" w:left="870" w:hangingChars="300" w:hanging="660"/>
        <w:rPr>
          <w:rFonts w:ascii="游明朝" w:eastAsia="游明朝" w:hAnsi="游明朝"/>
          <w:b/>
          <w:bCs/>
          <w:sz w:val="22"/>
        </w:rPr>
      </w:pPr>
      <w:r w:rsidRPr="006D41E6">
        <w:rPr>
          <w:rFonts w:ascii="游明朝" w:eastAsia="游明朝" w:hAnsi="游明朝" w:hint="eastAsia"/>
          <w:b/>
          <w:bCs/>
          <w:sz w:val="22"/>
        </w:rPr>
        <w:t>＜働き方改革と勤務環境の整備＞</w:t>
      </w:r>
    </w:p>
    <w:p w14:paraId="71D3DDBD" w14:textId="77777777" w:rsidR="00FA3CC5" w:rsidRPr="006D41E6" w:rsidRDefault="00FF0951" w:rsidP="00FF0951">
      <w:pPr>
        <w:pStyle w:val="ac"/>
        <w:numPr>
          <w:ilvl w:val="0"/>
          <w:numId w:val="46"/>
        </w:numPr>
        <w:ind w:leftChars="0"/>
        <w:rPr>
          <w:rFonts w:ascii="游明朝" w:eastAsia="游明朝" w:hAnsi="游明朝"/>
          <w:sz w:val="22"/>
        </w:rPr>
      </w:pPr>
      <w:r w:rsidRPr="006D41E6">
        <w:rPr>
          <w:rFonts w:ascii="游明朝" w:eastAsia="游明朝" w:hAnsi="游明朝" w:hint="eastAsia"/>
          <w:sz w:val="22"/>
        </w:rPr>
        <w:t>仕事と生活の両立支援と職員が能力をより発揮できる勤務環境の整備：子の年齢に応じた柔軟な働</w:t>
      </w:r>
    </w:p>
    <w:p w14:paraId="15EA45D5" w14:textId="77777777" w:rsidR="00FA3CC5" w:rsidRPr="006D41E6" w:rsidRDefault="00FA3CC5" w:rsidP="00FA3CC5">
      <w:pPr>
        <w:pStyle w:val="ac"/>
        <w:ind w:leftChars="0" w:left="220" w:hangingChars="100" w:hanging="220"/>
        <w:rPr>
          <w:rFonts w:ascii="游明朝" w:eastAsia="游明朝" w:hAnsi="游明朝"/>
          <w:sz w:val="22"/>
        </w:rPr>
      </w:pPr>
      <w:r w:rsidRPr="006D41E6">
        <w:rPr>
          <w:rFonts w:ascii="游明朝" w:eastAsia="游明朝" w:hAnsi="游明朝" w:hint="eastAsia"/>
          <w:sz w:val="22"/>
        </w:rPr>
        <w:t xml:space="preserve">　　　　 </w:t>
      </w:r>
      <w:r w:rsidR="00FF0951" w:rsidRPr="006D41E6">
        <w:rPr>
          <w:rFonts w:ascii="游明朝" w:eastAsia="游明朝" w:hAnsi="游明朝" w:hint="eastAsia"/>
          <w:sz w:val="22"/>
        </w:rPr>
        <w:t>き方の実現を図る制度の拡充・緩和に向けた見直しとともに、育児や介護等に限らない職員の様々</w:t>
      </w:r>
    </w:p>
    <w:p w14:paraId="455DCDBA" w14:textId="41488384" w:rsidR="00FF0951" w:rsidRPr="006D41E6" w:rsidRDefault="00FF0951" w:rsidP="00FA3CC5">
      <w:pPr>
        <w:pStyle w:val="ac"/>
        <w:ind w:leftChars="450" w:left="945"/>
        <w:rPr>
          <w:rFonts w:ascii="游明朝" w:eastAsia="游明朝" w:hAnsi="游明朝"/>
          <w:sz w:val="22"/>
        </w:rPr>
      </w:pPr>
      <w:r w:rsidRPr="006D41E6">
        <w:rPr>
          <w:rFonts w:ascii="游明朝" w:eastAsia="游明朝" w:hAnsi="游明朝" w:hint="eastAsia"/>
          <w:sz w:val="22"/>
        </w:rPr>
        <w:t>な事情に応じ無給休暇による勤務時間の短縮等を可能とする国の検討状況を注視することが必要</w:t>
      </w:r>
      <w:r w:rsidR="00FA3CC5" w:rsidRPr="006D41E6">
        <w:rPr>
          <w:rFonts w:ascii="游明朝" w:eastAsia="游明朝" w:hAnsi="游明朝" w:hint="eastAsia"/>
          <w:sz w:val="22"/>
        </w:rPr>
        <w:t>。育児・介護等の事情や多様化するライフスタイルに応じた柔軟な働き方がより一層可能となるような職場環境づくりが非常に重要。フレックスタイム活用等様々な支援制度がより利用しやすくなるよう、管理職を含めた周囲の職員の意識醸成を図るなどの取組の積極的な推進を期待</w:t>
      </w:r>
    </w:p>
    <w:p w14:paraId="553E4B6C" w14:textId="77777777" w:rsidR="00456201" w:rsidRPr="006D41E6" w:rsidRDefault="00FA3CC5" w:rsidP="00FA3CC5">
      <w:pPr>
        <w:pStyle w:val="ac"/>
        <w:numPr>
          <w:ilvl w:val="0"/>
          <w:numId w:val="46"/>
        </w:numPr>
        <w:ind w:leftChars="0"/>
        <w:rPr>
          <w:rFonts w:ascii="游明朝" w:eastAsia="游明朝" w:hAnsi="游明朝"/>
          <w:sz w:val="22"/>
        </w:rPr>
      </w:pPr>
      <w:r w:rsidRPr="006D41E6">
        <w:rPr>
          <w:rFonts w:ascii="游明朝" w:eastAsia="游明朝" w:hAnsi="游明朝" w:hint="eastAsia"/>
          <w:sz w:val="22"/>
        </w:rPr>
        <w:t>働き方改革による長時間労働是正等の取組：月80時間超の時間外勤務を発生させないことが職員</w:t>
      </w:r>
    </w:p>
    <w:p w14:paraId="5DE91301" w14:textId="08934D28" w:rsidR="00FA3CC5" w:rsidRPr="006D41E6" w:rsidRDefault="00FA3CC5" w:rsidP="00456201">
      <w:pPr>
        <w:pStyle w:val="ac"/>
        <w:ind w:leftChars="450" w:left="945"/>
        <w:rPr>
          <w:rFonts w:ascii="游明朝" w:eastAsia="游明朝" w:hAnsi="游明朝"/>
          <w:sz w:val="22"/>
        </w:rPr>
      </w:pPr>
      <w:r w:rsidRPr="006D41E6">
        <w:rPr>
          <w:rFonts w:ascii="游明朝" w:eastAsia="游明朝" w:hAnsi="游明朝" w:hint="eastAsia"/>
          <w:sz w:val="22"/>
        </w:rPr>
        <w:t>の健康を守る上で不可欠なことを改めて深く認識し、長時間労働を是正するための</w:t>
      </w:r>
      <w:r w:rsidR="00456201" w:rsidRPr="006D41E6">
        <w:rPr>
          <w:rFonts w:ascii="游明朝" w:eastAsia="游明朝" w:hAnsi="游明朝" w:hint="eastAsia"/>
          <w:sz w:val="22"/>
        </w:rPr>
        <w:t>取組の強力な推進を期待。教員の時間外在校等時間の縮減のため外部人材の積極的な活用などの取組を継続して着実に実施し、教員の負担軽減が一層図られることを期待</w:t>
      </w:r>
    </w:p>
    <w:p w14:paraId="255FAEA8" w14:textId="77777777" w:rsidR="00456201" w:rsidRPr="006D41E6" w:rsidRDefault="00456201" w:rsidP="00456201">
      <w:pPr>
        <w:pStyle w:val="ac"/>
        <w:numPr>
          <w:ilvl w:val="0"/>
          <w:numId w:val="46"/>
        </w:numPr>
        <w:ind w:leftChars="0"/>
        <w:rPr>
          <w:rFonts w:ascii="游明朝" w:eastAsia="游明朝" w:hAnsi="游明朝"/>
          <w:sz w:val="22"/>
        </w:rPr>
      </w:pPr>
      <w:r w:rsidRPr="006D41E6">
        <w:rPr>
          <w:rFonts w:ascii="游明朝" w:eastAsia="游明朝" w:hAnsi="游明朝" w:hint="eastAsia"/>
          <w:sz w:val="22"/>
        </w:rPr>
        <w:t>健康管理対策の推進：職員一人ひとりが心身の健康状態を良好に保ち。能力を最大限発揮できるよ</w:t>
      </w:r>
    </w:p>
    <w:p w14:paraId="25A49ED3" w14:textId="498C45D4" w:rsidR="00456201" w:rsidRPr="006D41E6" w:rsidRDefault="00456201" w:rsidP="00456201">
      <w:pPr>
        <w:ind w:firstLineChars="400" w:firstLine="880"/>
        <w:rPr>
          <w:rFonts w:ascii="游明朝" w:eastAsia="游明朝" w:hAnsi="游明朝"/>
          <w:sz w:val="22"/>
        </w:rPr>
      </w:pPr>
      <w:r w:rsidRPr="006D41E6">
        <w:rPr>
          <w:rFonts w:ascii="游明朝" w:eastAsia="游明朝" w:hAnsi="游明朝" w:hint="eastAsia"/>
          <w:sz w:val="22"/>
        </w:rPr>
        <w:t>う、身体・心の健康、職場環境の改善に取り組み、健康経営を実践していくことを期待</w:t>
      </w:r>
    </w:p>
    <w:p w14:paraId="4DEDC864" w14:textId="77777777" w:rsidR="00456201" w:rsidRPr="006D41E6" w:rsidRDefault="00456201" w:rsidP="00456201">
      <w:pPr>
        <w:pStyle w:val="ac"/>
        <w:numPr>
          <w:ilvl w:val="0"/>
          <w:numId w:val="46"/>
        </w:numPr>
        <w:ind w:leftChars="0"/>
        <w:rPr>
          <w:rFonts w:ascii="游明朝" w:eastAsia="游明朝" w:hAnsi="游明朝"/>
          <w:sz w:val="22"/>
        </w:rPr>
      </w:pPr>
      <w:r w:rsidRPr="006D41E6">
        <w:rPr>
          <w:rFonts w:ascii="游明朝" w:eastAsia="游明朝" w:hAnsi="游明朝" w:hint="eastAsia"/>
          <w:sz w:val="22"/>
        </w:rPr>
        <w:t>職場におけるハラスメントの防止：今後も職員の意識啓発を継続的に実施するほか、円滑なコミュ</w:t>
      </w:r>
    </w:p>
    <w:p w14:paraId="60989186" w14:textId="164AB2C5" w:rsidR="000575EC" w:rsidRPr="006D41E6" w:rsidRDefault="00456201" w:rsidP="009F450F">
      <w:pPr>
        <w:pStyle w:val="ac"/>
        <w:rPr>
          <w:rFonts w:ascii="HGS創英角ﾎﾟｯﾌﾟ体" w:eastAsia="HGS創英角ﾎﾟｯﾌﾟ体" w:hAnsi="HGS創英角ﾎﾟｯﾌﾟ体"/>
          <w:sz w:val="32"/>
          <w:szCs w:val="32"/>
          <w:bdr w:val="single" w:sz="4" w:space="0" w:color="auto"/>
        </w:rPr>
      </w:pPr>
      <w:r w:rsidRPr="006D41E6">
        <w:rPr>
          <w:rFonts w:ascii="游明朝" w:eastAsia="游明朝" w:hAnsi="游明朝" w:hint="eastAsia"/>
          <w:sz w:val="22"/>
        </w:rPr>
        <w:t>ニケーションによる風通しの良い職場環境の醸成などハラスメントを生じさせない職場づくりの一層の推進を要請。カスタマーハラスメントについて有効な対策を講じるよう要請</w:t>
      </w:r>
      <w:bookmarkStart w:id="787" w:name="_Hlk16418959"/>
    </w:p>
    <w:p w14:paraId="44BF27DD" w14:textId="08084027" w:rsidR="000575EC" w:rsidRPr="006D41E6" w:rsidRDefault="000575EC" w:rsidP="000575EC">
      <w:pPr>
        <w:spacing w:line="440" w:lineRule="exact"/>
        <w:ind w:leftChars="100" w:left="850" w:hangingChars="200" w:hanging="640"/>
        <w:rPr>
          <w:rFonts w:ascii="HGP創英角ﾎﾟｯﾌﾟ体" w:eastAsia="HGP創英角ﾎﾟｯﾌﾟ体" w:hAnsi="HGP創英角ﾎﾟｯﾌﾟ体"/>
          <w:sz w:val="32"/>
          <w:szCs w:val="32"/>
        </w:rPr>
      </w:pPr>
      <w:r w:rsidRPr="006D41E6">
        <w:rPr>
          <w:rFonts w:ascii="HGS創英角ﾎﾟｯﾌﾟ体" w:eastAsia="HGS創英角ﾎﾟｯﾌﾟ体" w:hAnsi="HGS創英角ﾎﾟｯﾌﾟ体" w:hint="eastAsia"/>
          <w:sz w:val="32"/>
          <w:szCs w:val="32"/>
          <w:bdr w:val="single" w:sz="4" w:space="0" w:color="auto"/>
        </w:rPr>
        <w:lastRenderedPageBreak/>
        <w:t>ユニオンCafé</w:t>
      </w:r>
      <w:bookmarkEnd w:id="787"/>
      <w:r w:rsidRPr="006D41E6">
        <w:rPr>
          <w:rFonts w:ascii="HGS創英角ﾎﾟｯﾌﾟ体" w:eastAsia="HGS創英角ﾎﾟｯﾌﾟ体" w:hAnsi="HGS創英角ﾎﾟｯﾌﾟ体" w:hint="eastAsia"/>
          <w:sz w:val="32"/>
          <w:szCs w:val="32"/>
        </w:rPr>
        <w:t xml:space="preserve"> </w:t>
      </w:r>
      <w:r w:rsidRPr="006D41E6">
        <w:rPr>
          <w:rFonts w:ascii="HGS創英角ﾎﾟｯﾌﾟ体" w:eastAsia="HGS創英角ﾎﾟｯﾌﾟ体" w:hAnsi="HGS創英角ﾎﾟｯﾌﾟ体" w:hint="eastAsia"/>
          <w:sz w:val="24"/>
          <w:szCs w:val="24"/>
        </w:rPr>
        <w:t>１１:３０～１３:0０までの1.5時間</w:t>
      </w:r>
    </w:p>
    <w:p w14:paraId="3CD07B64" w14:textId="69A39CB1" w:rsidR="000575EC" w:rsidRPr="006D41E6" w:rsidRDefault="000575EC" w:rsidP="000575EC">
      <w:pPr>
        <w:spacing w:line="440" w:lineRule="exact"/>
        <w:ind w:leftChars="100" w:left="690" w:hangingChars="200" w:hanging="480"/>
        <w:rPr>
          <w:rFonts w:asciiTheme="majorEastAsia" w:eastAsiaTheme="majorEastAsia" w:hAnsiTheme="majorEastAsia"/>
          <w:sz w:val="24"/>
          <w:szCs w:val="24"/>
        </w:rPr>
      </w:pPr>
      <w:r w:rsidRPr="006D41E6">
        <w:rPr>
          <w:rFonts w:ascii="HGP創英角ﾎﾟｯﾌﾟ体" w:eastAsia="HGP創英角ﾎﾟｯﾌﾟ体" w:hAnsi="HGP創英角ﾎﾟｯﾌﾟ体" w:hint="eastAsia"/>
          <w:sz w:val="24"/>
          <w:szCs w:val="24"/>
        </w:rPr>
        <w:t>11月以降の今年度の予定は、次のとおりです。</w:t>
      </w:r>
      <w:r w:rsidRPr="006D41E6">
        <w:rPr>
          <w:rFonts w:asciiTheme="majorEastAsia" w:eastAsiaTheme="majorEastAsia" w:hAnsiTheme="majorEastAsia" w:hint="eastAsia"/>
          <w:sz w:val="24"/>
          <w:szCs w:val="24"/>
        </w:rPr>
        <w:t xml:space="preserve">　　　　　　　　　　　　</w:t>
      </w:r>
    </w:p>
    <w:tbl>
      <w:tblPr>
        <w:tblStyle w:val="ab"/>
        <w:tblW w:w="0" w:type="auto"/>
        <w:tblInd w:w="421" w:type="dxa"/>
        <w:tblLook w:val="04A0" w:firstRow="1" w:lastRow="0" w:firstColumn="1" w:lastColumn="0" w:noHBand="0" w:noVBand="1"/>
      </w:tblPr>
      <w:tblGrid>
        <w:gridCol w:w="1842"/>
        <w:gridCol w:w="993"/>
        <w:gridCol w:w="992"/>
        <w:gridCol w:w="850"/>
        <w:gridCol w:w="851"/>
        <w:gridCol w:w="1843"/>
        <w:gridCol w:w="1275"/>
      </w:tblGrid>
      <w:tr w:rsidR="006D41E6" w:rsidRPr="006D41E6" w14:paraId="4C6BCF78" w14:textId="77777777" w:rsidTr="006628C0">
        <w:tc>
          <w:tcPr>
            <w:tcW w:w="1842" w:type="dxa"/>
          </w:tcPr>
          <w:p w14:paraId="251A797B" w14:textId="77777777" w:rsidR="006628C0" w:rsidRPr="006D41E6" w:rsidRDefault="006628C0" w:rsidP="00DF58E4">
            <w:pPr>
              <w:rPr>
                <w:rFonts w:ascii="游明朝" w:eastAsia="游明朝" w:hAnsi="游明朝"/>
                <w:sz w:val="20"/>
                <w:szCs w:val="20"/>
              </w:rPr>
            </w:pPr>
            <w:r w:rsidRPr="006D41E6">
              <w:rPr>
                <w:rFonts w:ascii="游明朝" w:eastAsia="游明朝" w:hAnsi="游明朝" w:hint="eastAsia"/>
                <w:sz w:val="20"/>
                <w:szCs w:val="20"/>
              </w:rPr>
              <w:t>病院名</w:t>
            </w:r>
          </w:p>
        </w:tc>
        <w:tc>
          <w:tcPr>
            <w:tcW w:w="993" w:type="dxa"/>
          </w:tcPr>
          <w:p w14:paraId="0B2453B2" w14:textId="77777777" w:rsidR="006628C0" w:rsidRPr="006D41E6" w:rsidRDefault="006628C0" w:rsidP="00DF58E4">
            <w:pPr>
              <w:jc w:val="center"/>
              <w:rPr>
                <w:rFonts w:ascii="游明朝" w:eastAsia="游明朝" w:hAnsi="游明朝"/>
                <w:sz w:val="20"/>
                <w:szCs w:val="20"/>
              </w:rPr>
            </w:pPr>
            <w:r w:rsidRPr="006D41E6">
              <w:rPr>
                <w:rFonts w:ascii="游明朝" w:eastAsia="游明朝" w:hAnsi="游明朝" w:hint="eastAsia"/>
                <w:sz w:val="20"/>
                <w:szCs w:val="20"/>
              </w:rPr>
              <w:t>12月</w:t>
            </w:r>
          </w:p>
        </w:tc>
        <w:tc>
          <w:tcPr>
            <w:tcW w:w="992" w:type="dxa"/>
          </w:tcPr>
          <w:p w14:paraId="0BAB8DD0" w14:textId="77777777" w:rsidR="006628C0" w:rsidRPr="006D41E6" w:rsidRDefault="006628C0" w:rsidP="00DF58E4">
            <w:pPr>
              <w:jc w:val="center"/>
              <w:rPr>
                <w:rFonts w:ascii="游明朝" w:eastAsia="游明朝" w:hAnsi="游明朝"/>
                <w:sz w:val="20"/>
                <w:szCs w:val="20"/>
              </w:rPr>
            </w:pPr>
            <w:r w:rsidRPr="006D41E6">
              <w:rPr>
                <w:rFonts w:ascii="游明朝" w:eastAsia="游明朝" w:hAnsi="游明朝" w:hint="eastAsia"/>
                <w:sz w:val="20"/>
                <w:szCs w:val="20"/>
              </w:rPr>
              <w:t>1月</w:t>
            </w:r>
          </w:p>
        </w:tc>
        <w:tc>
          <w:tcPr>
            <w:tcW w:w="850" w:type="dxa"/>
          </w:tcPr>
          <w:p w14:paraId="4F6C163D" w14:textId="77777777" w:rsidR="006628C0" w:rsidRPr="006D41E6" w:rsidRDefault="006628C0" w:rsidP="00DF58E4">
            <w:pPr>
              <w:jc w:val="center"/>
              <w:rPr>
                <w:rFonts w:ascii="游明朝" w:eastAsia="游明朝" w:hAnsi="游明朝"/>
                <w:sz w:val="20"/>
                <w:szCs w:val="20"/>
              </w:rPr>
            </w:pPr>
            <w:r w:rsidRPr="006D41E6">
              <w:rPr>
                <w:rFonts w:ascii="游明朝" w:eastAsia="游明朝" w:hAnsi="游明朝" w:hint="eastAsia"/>
                <w:sz w:val="20"/>
                <w:szCs w:val="20"/>
              </w:rPr>
              <w:t>2月</w:t>
            </w:r>
          </w:p>
        </w:tc>
        <w:tc>
          <w:tcPr>
            <w:tcW w:w="851" w:type="dxa"/>
          </w:tcPr>
          <w:p w14:paraId="009E0C6A" w14:textId="77777777" w:rsidR="006628C0" w:rsidRPr="006D41E6" w:rsidRDefault="006628C0" w:rsidP="00DF58E4">
            <w:pPr>
              <w:jc w:val="center"/>
              <w:rPr>
                <w:rFonts w:ascii="游明朝" w:eastAsia="游明朝" w:hAnsi="游明朝"/>
                <w:sz w:val="20"/>
                <w:szCs w:val="20"/>
              </w:rPr>
            </w:pPr>
            <w:r w:rsidRPr="006D41E6">
              <w:rPr>
                <w:rFonts w:ascii="游明朝" w:eastAsia="游明朝" w:hAnsi="游明朝" w:hint="eastAsia"/>
                <w:sz w:val="20"/>
                <w:szCs w:val="20"/>
              </w:rPr>
              <w:t>3月</w:t>
            </w:r>
          </w:p>
        </w:tc>
        <w:tc>
          <w:tcPr>
            <w:tcW w:w="1843" w:type="dxa"/>
          </w:tcPr>
          <w:p w14:paraId="4A4EE159" w14:textId="77777777" w:rsidR="006628C0" w:rsidRPr="006D41E6" w:rsidRDefault="006628C0" w:rsidP="00DF58E4">
            <w:pPr>
              <w:rPr>
                <w:rFonts w:ascii="游明朝" w:eastAsia="游明朝" w:hAnsi="游明朝"/>
                <w:sz w:val="20"/>
                <w:szCs w:val="20"/>
              </w:rPr>
            </w:pPr>
            <w:r w:rsidRPr="006D41E6">
              <w:rPr>
                <w:rFonts w:ascii="游明朝" w:eastAsia="游明朝" w:hAnsi="游明朝" w:hint="eastAsia"/>
                <w:sz w:val="20"/>
                <w:szCs w:val="20"/>
              </w:rPr>
              <w:t>会場</w:t>
            </w:r>
          </w:p>
        </w:tc>
        <w:tc>
          <w:tcPr>
            <w:tcW w:w="1275" w:type="dxa"/>
          </w:tcPr>
          <w:p w14:paraId="4F27FEEE" w14:textId="77777777" w:rsidR="006628C0" w:rsidRPr="006D41E6" w:rsidRDefault="006628C0" w:rsidP="00DF58E4">
            <w:pPr>
              <w:rPr>
                <w:rFonts w:ascii="游明朝" w:eastAsia="游明朝" w:hAnsi="游明朝"/>
                <w:sz w:val="20"/>
                <w:szCs w:val="20"/>
              </w:rPr>
            </w:pPr>
            <w:r w:rsidRPr="006D41E6">
              <w:rPr>
                <w:rFonts w:ascii="游明朝" w:eastAsia="游明朝" w:hAnsi="游明朝" w:hint="eastAsia"/>
                <w:sz w:val="20"/>
                <w:szCs w:val="20"/>
              </w:rPr>
              <w:t>目安日</w:t>
            </w:r>
          </w:p>
        </w:tc>
      </w:tr>
      <w:tr w:rsidR="006D41E6" w:rsidRPr="006D41E6" w14:paraId="3F6F58D8" w14:textId="77777777" w:rsidTr="006628C0">
        <w:tc>
          <w:tcPr>
            <w:tcW w:w="1842" w:type="dxa"/>
          </w:tcPr>
          <w:p w14:paraId="5F0314B8" w14:textId="77777777" w:rsidR="006628C0" w:rsidRPr="006D41E6" w:rsidRDefault="006628C0" w:rsidP="00DF58E4">
            <w:pPr>
              <w:rPr>
                <w:rFonts w:ascii="游明朝" w:eastAsia="游明朝" w:hAnsi="游明朝"/>
                <w:sz w:val="20"/>
                <w:szCs w:val="20"/>
              </w:rPr>
            </w:pPr>
            <w:r w:rsidRPr="006D41E6">
              <w:rPr>
                <w:rFonts w:ascii="游明朝" w:eastAsia="游明朝" w:hAnsi="游明朝" w:hint="eastAsia"/>
                <w:sz w:val="20"/>
                <w:szCs w:val="20"/>
              </w:rPr>
              <w:t>足柄上病院</w:t>
            </w:r>
          </w:p>
        </w:tc>
        <w:tc>
          <w:tcPr>
            <w:tcW w:w="993" w:type="dxa"/>
          </w:tcPr>
          <w:p w14:paraId="475CF518" w14:textId="77777777" w:rsidR="006628C0" w:rsidRPr="006D41E6" w:rsidRDefault="006628C0" w:rsidP="00DF58E4">
            <w:pPr>
              <w:jc w:val="center"/>
              <w:rPr>
                <w:rFonts w:ascii="游明朝" w:eastAsia="游明朝" w:hAnsi="游明朝"/>
                <w:sz w:val="20"/>
                <w:szCs w:val="20"/>
              </w:rPr>
            </w:pPr>
            <w:r w:rsidRPr="006D41E6">
              <w:rPr>
                <w:rFonts w:ascii="游明朝" w:eastAsia="游明朝" w:hAnsi="游明朝" w:hint="eastAsia"/>
                <w:sz w:val="20"/>
                <w:szCs w:val="20"/>
              </w:rPr>
              <w:t>3日</w:t>
            </w:r>
          </w:p>
        </w:tc>
        <w:tc>
          <w:tcPr>
            <w:tcW w:w="992" w:type="dxa"/>
          </w:tcPr>
          <w:p w14:paraId="54337F05" w14:textId="77777777" w:rsidR="006628C0" w:rsidRPr="006D41E6" w:rsidRDefault="006628C0" w:rsidP="00DF58E4">
            <w:pPr>
              <w:jc w:val="center"/>
              <w:rPr>
                <w:rFonts w:ascii="游明朝" w:eastAsia="游明朝" w:hAnsi="游明朝"/>
                <w:sz w:val="20"/>
                <w:szCs w:val="20"/>
              </w:rPr>
            </w:pPr>
            <w:r w:rsidRPr="006D41E6">
              <w:rPr>
                <w:rFonts w:ascii="游明朝" w:eastAsia="游明朝" w:hAnsi="游明朝" w:hint="eastAsia"/>
                <w:sz w:val="20"/>
                <w:szCs w:val="20"/>
              </w:rPr>
              <w:t>7日</w:t>
            </w:r>
          </w:p>
        </w:tc>
        <w:tc>
          <w:tcPr>
            <w:tcW w:w="850" w:type="dxa"/>
          </w:tcPr>
          <w:p w14:paraId="569CD2D5" w14:textId="77777777" w:rsidR="006628C0" w:rsidRPr="006D41E6" w:rsidRDefault="006628C0" w:rsidP="00DF58E4">
            <w:pPr>
              <w:jc w:val="center"/>
              <w:rPr>
                <w:rFonts w:ascii="游明朝" w:eastAsia="游明朝" w:hAnsi="游明朝"/>
                <w:sz w:val="20"/>
                <w:szCs w:val="20"/>
              </w:rPr>
            </w:pPr>
            <w:r w:rsidRPr="006D41E6">
              <w:rPr>
                <w:rFonts w:ascii="游明朝" w:eastAsia="游明朝" w:hAnsi="游明朝" w:hint="eastAsia"/>
                <w:sz w:val="20"/>
                <w:szCs w:val="20"/>
              </w:rPr>
              <w:t>4日</w:t>
            </w:r>
          </w:p>
        </w:tc>
        <w:tc>
          <w:tcPr>
            <w:tcW w:w="851" w:type="dxa"/>
          </w:tcPr>
          <w:p w14:paraId="5951246C" w14:textId="77777777" w:rsidR="006628C0" w:rsidRPr="006D41E6" w:rsidRDefault="006628C0" w:rsidP="00DF58E4">
            <w:pPr>
              <w:jc w:val="center"/>
              <w:rPr>
                <w:rFonts w:ascii="游明朝" w:eastAsia="游明朝" w:hAnsi="游明朝"/>
                <w:sz w:val="20"/>
                <w:szCs w:val="20"/>
              </w:rPr>
            </w:pPr>
            <w:r w:rsidRPr="006D41E6">
              <w:rPr>
                <w:rFonts w:ascii="游明朝" w:eastAsia="游明朝" w:hAnsi="游明朝" w:hint="eastAsia"/>
                <w:sz w:val="20"/>
                <w:szCs w:val="20"/>
              </w:rPr>
              <w:t>4日</w:t>
            </w:r>
          </w:p>
        </w:tc>
        <w:tc>
          <w:tcPr>
            <w:tcW w:w="1843" w:type="dxa"/>
          </w:tcPr>
          <w:p w14:paraId="18EF246B" w14:textId="77777777" w:rsidR="006628C0" w:rsidRPr="006D41E6" w:rsidRDefault="006628C0" w:rsidP="00DF58E4">
            <w:pPr>
              <w:rPr>
                <w:rFonts w:ascii="游明朝" w:eastAsia="游明朝" w:hAnsi="游明朝"/>
                <w:sz w:val="20"/>
                <w:szCs w:val="20"/>
              </w:rPr>
            </w:pPr>
            <w:r w:rsidRPr="006D41E6">
              <w:rPr>
                <w:rFonts w:ascii="游明朝" w:eastAsia="游明朝" w:hAnsi="游明朝" w:hint="eastAsia"/>
                <w:sz w:val="20"/>
                <w:szCs w:val="20"/>
              </w:rPr>
              <w:t>研修室1</w:t>
            </w:r>
          </w:p>
          <w:p w14:paraId="2954E6E7" w14:textId="77777777" w:rsidR="006628C0" w:rsidRPr="006D41E6" w:rsidRDefault="006628C0" w:rsidP="00DF58E4">
            <w:pPr>
              <w:rPr>
                <w:rFonts w:ascii="游明朝" w:eastAsia="游明朝" w:hAnsi="游明朝"/>
                <w:sz w:val="20"/>
                <w:szCs w:val="20"/>
              </w:rPr>
            </w:pPr>
            <w:r w:rsidRPr="006D41E6">
              <w:rPr>
                <w:rFonts w:ascii="游明朝" w:eastAsia="游明朝" w:hAnsi="游明朝" w:hint="eastAsia"/>
                <w:sz w:val="20"/>
                <w:szCs w:val="20"/>
              </w:rPr>
              <w:t>(プレハブ)</w:t>
            </w:r>
          </w:p>
        </w:tc>
        <w:tc>
          <w:tcPr>
            <w:tcW w:w="1275" w:type="dxa"/>
          </w:tcPr>
          <w:p w14:paraId="392AF114" w14:textId="77777777" w:rsidR="006628C0" w:rsidRPr="006D41E6" w:rsidRDefault="006628C0" w:rsidP="00DF58E4">
            <w:pPr>
              <w:rPr>
                <w:rFonts w:ascii="游明朝" w:eastAsia="游明朝" w:hAnsi="游明朝"/>
                <w:sz w:val="20"/>
                <w:szCs w:val="20"/>
              </w:rPr>
            </w:pPr>
            <w:r w:rsidRPr="006D41E6">
              <w:rPr>
                <w:rFonts w:ascii="游明朝" w:eastAsia="游明朝" w:hAnsi="游明朝" w:hint="eastAsia"/>
                <w:sz w:val="20"/>
                <w:szCs w:val="20"/>
              </w:rPr>
              <w:t>第１火曜日</w:t>
            </w:r>
          </w:p>
        </w:tc>
      </w:tr>
      <w:tr w:rsidR="006D41E6" w:rsidRPr="006D41E6" w14:paraId="7D340250" w14:textId="77777777" w:rsidTr="006628C0">
        <w:tc>
          <w:tcPr>
            <w:tcW w:w="1842" w:type="dxa"/>
          </w:tcPr>
          <w:p w14:paraId="2DB0225F" w14:textId="77777777" w:rsidR="006628C0" w:rsidRPr="006D41E6" w:rsidRDefault="006628C0" w:rsidP="00DF58E4">
            <w:pPr>
              <w:rPr>
                <w:rFonts w:ascii="游明朝" w:eastAsia="游明朝" w:hAnsi="游明朝"/>
                <w:sz w:val="20"/>
                <w:szCs w:val="20"/>
              </w:rPr>
            </w:pPr>
            <w:r w:rsidRPr="006D41E6">
              <w:rPr>
                <w:rFonts w:ascii="游明朝" w:eastAsia="游明朝" w:hAnsi="游明朝" w:hint="eastAsia"/>
                <w:sz w:val="20"/>
                <w:szCs w:val="20"/>
              </w:rPr>
              <w:t>循環器呼吸器病C</w:t>
            </w:r>
          </w:p>
        </w:tc>
        <w:tc>
          <w:tcPr>
            <w:tcW w:w="993" w:type="dxa"/>
          </w:tcPr>
          <w:p w14:paraId="3F9CDE3D" w14:textId="77777777" w:rsidR="006628C0" w:rsidRPr="006D41E6" w:rsidRDefault="006628C0" w:rsidP="00DF58E4">
            <w:pPr>
              <w:jc w:val="center"/>
              <w:rPr>
                <w:rFonts w:ascii="游明朝" w:eastAsia="游明朝" w:hAnsi="游明朝"/>
                <w:sz w:val="20"/>
                <w:szCs w:val="20"/>
              </w:rPr>
            </w:pPr>
            <w:r w:rsidRPr="006D41E6">
              <w:rPr>
                <w:rFonts w:ascii="游明朝" w:eastAsia="游明朝" w:hAnsi="游明朝" w:hint="eastAsia"/>
                <w:sz w:val="20"/>
                <w:szCs w:val="20"/>
              </w:rPr>
              <w:t>11日</w:t>
            </w:r>
          </w:p>
        </w:tc>
        <w:tc>
          <w:tcPr>
            <w:tcW w:w="992" w:type="dxa"/>
          </w:tcPr>
          <w:p w14:paraId="00069F6F" w14:textId="77777777" w:rsidR="006628C0" w:rsidRPr="006D41E6" w:rsidRDefault="006628C0" w:rsidP="00DF58E4">
            <w:pPr>
              <w:jc w:val="center"/>
              <w:rPr>
                <w:rFonts w:ascii="游明朝" w:eastAsia="游明朝" w:hAnsi="游明朝"/>
                <w:sz w:val="20"/>
                <w:szCs w:val="20"/>
              </w:rPr>
            </w:pPr>
            <w:r w:rsidRPr="006D41E6">
              <w:rPr>
                <w:rFonts w:ascii="游明朝" w:eastAsia="游明朝" w:hAnsi="游明朝" w:hint="eastAsia"/>
                <w:sz w:val="20"/>
                <w:szCs w:val="20"/>
              </w:rPr>
              <w:t>8日</w:t>
            </w:r>
          </w:p>
        </w:tc>
        <w:tc>
          <w:tcPr>
            <w:tcW w:w="850" w:type="dxa"/>
          </w:tcPr>
          <w:p w14:paraId="191F0D90" w14:textId="77777777" w:rsidR="006628C0" w:rsidRPr="006D41E6" w:rsidRDefault="006628C0" w:rsidP="00DF58E4">
            <w:pPr>
              <w:jc w:val="center"/>
              <w:rPr>
                <w:rFonts w:ascii="游明朝" w:eastAsia="游明朝" w:hAnsi="游明朝"/>
                <w:sz w:val="20"/>
                <w:szCs w:val="20"/>
              </w:rPr>
            </w:pPr>
            <w:r w:rsidRPr="006D41E6">
              <w:rPr>
                <w:rFonts w:ascii="游明朝" w:eastAsia="游明朝" w:hAnsi="游明朝" w:hint="eastAsia"/>
                <w:sz w:val="20"/>
                <w:szCs w:val="20"/>
              </w:rPr>
              <w:t>12日</w:t>
            </w:r>
          </w:p>
        </w:tc>
        <w:tc>
          <w:tcPr>
            <w:tcW w:w="851" w:type="dxa"/>
          </w:tcPr>
          <w:p w14:paraId="5758158B" w14:textId="77777777" w:rsidR="006628C0" w:rsidRPr="006D41E6" w:rsidRDefault="006628C0" w:rsidP="00DF58E4">
            <w:pPr>
              <w:jc w:val="center"/>
              <w:rPr>
                <w:rFonts w:ascii="游明朝" w:eastAsia="游明朝" w:hAnsi="游明朝"/>
                <w:sz w:val="20"/>
                <w:szCs w:val="20"/>
              </w:rPr>
            </w:pPr>
            <w:r w:rsidRPr="006D41E6">
              <w:rPr>
                <w:rFonts w:ascii="游明朝" w:eastAsia="游明朝" w:hAnsi="游明朝" w:hint="eastAsia"/>
                <w:sz w:val="20"/>
                <w:szCs w:val="20"/>
              </w:rPr>
              <w:t>12日</w:t>
            </w:r>
          </w:p>
        </w:tc>
        <w:tc>
          <w:tcPr>
            <w:tcW w:w="1843" w:type="dxa"/>
          </w:tcPr>
          <w:p w14:paraId="693F60E3" w14:textId="77777777" w:rsidR="006628C0" w:rsidRPr="006D41E6" w:rsidRDefault="006628C0" w:rsidP="00DF58E4">
            <w:pPr>
              <w:rPr>
                <w:rFonts w:ascii="游明朝" w:eastAsia="游明朝" w:hAnsi="游明朝"/>
                <w:sz w:val="20"/>
                <w:szCs w:val="20"/>
              </w:rPr>
            </w:pPr>
            <w:r w:rsidRPr="006D41E6">
              <w:rPr>
                <w:rFonts w:ascii="游明朝" w:eastAsia="游明朝" w:hAnsi="游明朝" w:hint="eastAsia"/>
                <w:sz w:val="20"/>
                <w:szCs w:val="20"/>
              </w:rPr>
              <w:t>小会議室3</w:t>
            </w:r>
          </w:p>
        </w:tc>
        <w:tc>
          <w:tcPr>
            <w:tcW w:w="1275" w:type="dxa"/>
          </w:tcPr>
          <w:p w14:paraId="3F74C19A" w14:textId="77777777" w:rsidR="006628C0" w:rsidRPr="006D41E6" w:rsidRDefault="006628C0" w:rsidP="00DF58E4">
            <w:pPr>
              <w:rPr>
                <w:rFonts w:ascii="游明朝" w:eastAsia="游明朝" w:hAnsi="游明朝"/>
                <w:sz w:val="20"/>
                <w:szCs w:val="20"/>
              </w:rPr>
            </w:pPr>
            <w:r w:rsidRPr="006D41E6">
              <w:rPr>
                <w:rFonts w:ascii="游明朝" w:eastAsia="游明朝" w:hAnsi="游明朝" w:hint="eastAsia"/>
                <w:sz w:val="20"/>
                <w:szCs w:val="20"/>
              </w:rPr>
              <w:t>第２水曜日</w:t>
            </w:r>
          </w:p>
        </w:tc>
      </w:tr>
      <w:tr w:rsidR="006D41E6" w:rsidRPr="006D41E6" w14:paraId="7C5C5C05" w14:textId="77777777" w:rsidTr="006628C0">
        <w:tc>
          <w:tcPr>
            <w:tcW w:w="1842" w:type="dxa"/>
          </w:tcPr>
          <w:p w14:paraId="4F49C14E" w14:textId="77777777" w:rsidR="006628C0" w:rsidRPr="006D41E6" w:rsidRDefault="006628C0" w:rsidP="00DF58E4">
            <w:pPr>
              <w:rPr>
                <w:rFonts w:ascii="游明朝" w:eastAsia="游明朝" w:hAnsi="游明朝"/>
                <w:sz w:val="20"/>
                <w:szCs w:val="20"/>
              </w:rPr>
            </w:pPr>
            <w:r w:rsidRPr="006D41E6">
              <w:rPr>
                <w:rFonts w:ascii="游明朝" w:eastAsia="游明朝" w:hAnsi="游明朝" w:hint="eastAsia"/>
                <w:sz w:val="20"/>
                <w:szCs w:val="20"/>
              </w:rPr>
              <w:t>がんセンター</w:t>
            </w:r>
          </w:p>
        </w:tc>
        <w:tc>
          <w:tcPr>
            <w:tcW w:w="993" w:type="dxa"/>
          </w:tcPr>
          <w:p w14:paraId="4B9CF27C" w14:textId="77777777" w:rsidR="006628C0" w:rsidRPr="006D41E6" w:rsidRDefault="006628C0" w:rsidP="00DF58E4">
            <w:pPr>
              <w:jc w:val="center"/>
              <w:rPr>
                <w:rFonts w:ascii="游明朝" w:eastAsia="游明朝" w:hAnsi="游明朝"/>
                <w:sz w:val="20"/>
                <w:szCs w:val="20"/>
              </w:rPr>
            </w:pPr>
            <w:r w:rsidRPr="006D41E6">
              <w:rPr>
                <w:rFonts w:ascii="游明朝" w:eastAsia="游明朝" w:hAnsi="游明朝" w:hint="eastAsia"/>
                <w:sz w:val="20"/>
                <w:szCs w:val="20"/>
              </w:rPr>
              <w:t>19日</w:t>
            </w:r>
          </w:p>
        </w:tc>
        <w:tc>
          <w:tcPr>
            <w:tcW w:w="992" w:type="dxa"/>
          </w:tcPr>
          <w:p w14:paraId="5F0F54FD" w14:textId="77777777" w:rsidR="006628C0" w:rsidRPr="006D41E6" w:rsidRDefault="006628C0" w:rsidP="00DF58E4">
            <w:pPr>
              <w:jc w:val="center"/>
              <w:rPr>
                <w:rFonts w:ascii="游明朝" w:eastAsia="游明朝" w:hAnsi="游明朝"/>
                <w:sz w:val="20"/>
                <w:szCs w:val="20"/>
              </w:rPr>
            </w:pPr>
            <w:r w:rsidRPr="006D41E6">
              <w:rPr>
                <w:rFonts w:ascii="游明朝" w:eastAsia="游明朝" w:hAnsi="游明朝" w:hint="eastAsia"/>
                <w:sz w:val="20"/>
                <w:szCs w:val="20"/>
              </w:rPr>
              <w:t>16日</w:t>
            </w:r>
          </w:p>
        </w:tc>
        <w:tc>
          <w:tcPr>
            <w:tcW w:w="850" w:type="dxa"/>
          </w:tcPr>
          <w:p w14:paraId="6A3C54DC" w14:textId="77777777" w:rsidR="006628C0" w:rsidRPr="006D41E6" w:rsidRDefault="006628C0" w:rsidP="00DF58E4">
            <w:pPr>
              <w:jc w:val="center"/>
              <w:rPr>
                <w:rFonts w:ascii="游明朝" w:eastAsia="游明朝" w:hAnsi="游明朝"/>
                <w:sz w:val="20"/>
                <w:szCs w:val="20"/>
              </w:rPr>
            </w:pPr>
            <w:r w:rsidRPr="006D41E6">
              <w:rPr>
                <w:rFonts w:ascii="游明朝" w:eastAsia="游明朝" w:hAnsi="游明朝" w:hint="eastAsia"/>
                <w:sz w:val="20"/>
                <w:szCs w:val="20"/>
              </w:rPr>
              <w:t>20日</w:t>
            </w:r>
          </w:p>
        </w:tc>
        <w:tc>
          <w:tcPr>
            <w:tcW w:w="851" w:type="dxa"/>
          </w:tcPr>
          <w:p w14:paraId="27906BCB" w14:textId="77777777" w:rsidR="006628C0" w:rsidRPr="006D41E6" w:rsidRDefault="006628C0" w:rsidP="00DF58E4">
            <w:pPr>
              <w:jc w:val="center"/>
              <w:rPr>
                <w:rFonts w:ascii="游明朝" w:eastAsia="游明朝" w:hAnsi="游明朝"/>
                <w:sz w:val="20"/>
                <w:szCs w:val="20"/>
              </w:rPr>
            </w:pPr>
            <w:r w:rsidRPr="006D41E6">
              <w:rPr>
                <w:rFonts w:ascii="游明朝" w:eastAsia="游明朝" w:hAnsi="游明朝" w:hint="eastAsia"/>
                <w:sz w:val="20"/>
                <w:szCs w:val="20"/>
              </w:rPr>
              <w:t>13日</w:t>
            </w:r>
          </w:p>
        </w:tc>
        <w:tc>
          <w:tcPr>
            <w:tcW w:w="1843" w:type="dxa"/>
          </w:tcPr>
          <w:p w14:paraId="6A84057D" w14:textId="77777777" w:rsidR="006628C0" w:rsidRPr="006D41E6" w:rsidRDefault="006628C0" w:rsidP="00DF58E4">
            <w:pPr>
              <w:rPr>
                <w:rFonts w:ascii="游明朝" w:eastAsia="游明朝" w:hAnsi="游明朝"/>
                <w:sz w:val="20"/>
                <w:szCs w:val="20"/>
              </w:rPr>
            </w:pPr>
            <w:r w:rsidRPr="006D41E6">
              <w:rPr>
                <w:rFonts w:ascii="游明朝" w:eastAsia="游明朝" w:hAnsi="游明朝" w:hint="eastAsia"/>
                <w:sz w:val="20"/>
                <w:szCs w:val="20"/>
              </w:rPr>
              <w:t>中会議室</w:t>
            </w:r>
          </w:p>
        </w:tc>
        <w:tc>
          <w:tcPr>
            <w:tcW w:w="1275" w:type="dxa"/>
          </w:tcPr>
          <w:p w14:paraId="65D375D5" w14:textId="77777777" w:rsidR="006628C0" w:rsidRPr="006D41E6" w:rsidRDefault="006628C0" w:rsidP="00DF58E4">
            <w:pPr>
              <w:rPr>
                <w:rFonts w:ascii="游明朝" w:eastAsia="游明朝" w:hAnsi="游明朝"/>
                <w:sz w:val="20"/>
                <w:szCs w:val="20"/>
              </w:rPr>
            </w:pPr>
            <w:r w:rsidRPr="006D41E6">
              <w:rPr>
                <w:rFonts w:ascii="游明朝" w:eastAsia="游明朝" w:hAnsi="游明朝" w:hint="eastAsia"/>
                <w:sz w:val="20"/>
                <w:szCs w:val="20"/>
              </w:rPr>
              <w:t>第３木曜日</w:t>
            </w:r>
          </w:p>
        </w:tc>
      </w:tr>
      <w:tr w:rsidR="006628C0" w:rsidRPr="006D41E6" w14:paraId="4E590756" w14:textId="77777777" w:rsidTr="006628C0">
        <w:tc>
          <w:tcPr>
            <w:tcW w:w="1842" w:type="dxa"/>
          </w:tcPr>
          <w:p w14:paraId="7E431E61" w14:textId="77777777" w:rsidR="006628C0" w:rsidRPr="006D41E6" w:rsidRDefault="006628C0" w:rsidP="00DF58E4">
            <w:pPr>
              <w:rPr>
                <w:rFonts w:ascii="游明朝" w:eastAsia="游明朝" w:hAnsi="游明朝"/>
                <w:sz w:val="20"/>
                <w:szCs w:val="20"/>
              </w:rPr>
            </w:pPr>
            <w:r w:rsidRPr="006D41E6">
              <w:rPr>
                <w:rFonts w:ascii="游明朝" w:eastAsia="游明朝" w:hAnsi="游明朝" w:hint="eastAsia"/>
                <w:sz w:val="20"/>
                <w:szCs w:val="20"/>
              </w:rPr>
              <w:t>こども医療C</w:t>
            </w:r>
          </w:p>
        </w:tc>
        <w:tc>
          <w:tcPr>
            <w:tcW w:w="993" w:type="dxa"/>
          </w:tcPr>
          <w:p w14:paraId="620844A1" w14:textId="77777777" w:rsidR="006628C0" w:rsidRPr="006D41E6" w:rsidRDefault="006628C0" w:rsidP="00DF58E4">
            <w:pPr>
              <w:jc w:val="center"/>
              <w:rPr>
                <w:rFonts w:ascii="游明朝" w:eastAsia="游明朝" w:hAnsi="游明朝"/>
                <w:sz w:val="20"/>
                <w:szCs w:val="20"/>
              </w:rPr>
            </w:pPr>
            <w:r w:rsidRPr="006D41E6">
              <w:rPr>
                <w:rFonts w:ascii="游明朝" w:eastAsia="游明朝" w:hAnsi="游明朝" w:hint="eastAsia"/>
                <w:sz w:val="20"/>
                <w:szCs w:val="20"/>
              </w:rPr>
              <w:t>20日</w:t>
            </w:r>
          </w:p>
        </w:tc>
        <w:tc>
          <w:tcPr>
            <w:tcW w:w="992" w:type="dxa"/>
          </w:tcPr>
          <w:p w14:paraId="723DBE96" w14:textId="77777777" w:rsidR="006628C0" w:rsidRPr="006D41E6" w:rsidRDefault="006628C0" w:rsidP="00DF58E4">
            <w:pPr>
              <w:jc w:val="center"/>
              <w:rPr>
                <w:rFonts w:ascii="游明朝" w:eastAsia="游明朝" w:hAnsi="游明朝"/>
                <w:sz w:val="20"/>
                <w:szCs w:val="20"/>
              </w:rPr>
            </w:pPr>
            <w:r w:rsidRPr="006D41E6">
              <w:rPr>
                <w:rFonts w:ascii="游明朝" w:eastAsia="游明朝" w:hAnsi="游明朝" w:hint="eastAsia"/>
                <w:sz w:val="20"/>
                <w:szCs w:val="20"/>
              </w:rPr>
              <w:t>24日</w:t>
            </w:r>
          </w:p>
        </w:tc>
        <w:tc>
          <w:tcPr>
            <w:tcW w:w="850" w:type="dxa"/>
          </w:tcPr>
          <w:p w14:paraId="45C56220" w14:textId="77777777" w:rsidR="006628C0" w:rsidRPr="006D41E6" w:rsidRDefault="006628C0" w:rsidP="00DF58E4">
            <w:pPr>
              <w:jc w:val="center"/>
              <w:rPr>
                <w:rFonts w:ascii="游明朝" w:eastAsia="游明朝" w:hAnsi="游明朝"/>
                <w:sz w:val="20"/>
                <w:szCs w:val="20"/>
              </w:rPr>
            </w:pPr>
            <w:r w:rsidRPr="006D41E6">
              <w:rPr>
                <w:rFonts w:ascii="游明朝" w:eastAsia="游明朝" w:hAnsi="游明朝" w:hint="eastAsia"/>
                <w:sz w:val="20"/>
                <w:szCs w:val="20"/>
              </w:rPr>
              <w:t>28日</w:t>
            </w:r>
          </w:p>
        </w:tc>
        <w:tc>
          <w:tcPr>
            <w:tcW w:w="851" w:type="dxa"/>
          </w:tcPr>
          <w:p w14:paraId="4052332D" w14:textId="77777777" w:rsidR="006628C0" w:rsidRPr="006D41E6" w:rsidRDefault="006628C0" w:rsidP="00DF58E4">
            <w:pPr>
              <w:jc w:val="center"/>
              <w:rPr>
                <w:rFonts w:ascii="游明朝" w:eastAsia="游明朝" w:hAnsi="游明朝"/>
                <w:sz w:val="20"/>
                <w:szCs w:val="20"/>
              </w:rPr>
            </w:pPr>
            <w:r w:rsidRPr="006D41E6">
              <w:rPr>
                <w:rFonts w:ascii="游明朝" w:eastAsia="游明朝" w:hAnsi="游明朝" w:hint="eastAsia"/>
                <w:sz w:val="20"/>
                <w:szCs w:val="20"/>
              </w:rPr>
              <w:t>28日</w:t>
            </w:r>
          </w:p>
        </w:tc>
        <w:tc>
          <w:tcPr>
            <w:tcW w:w="1843" w:type="dxa"/>
          </w:tcPr>
          <w:p w14:paraId="16F0663E" w14:textId="5E49840D" w:rsidR="006628C0" w:rsidRPr="006D41E6" w:rsidRDefault="006628C0" w:rsidP="00516D54">
            <w:pPr>
              <w:rPr>
                <w:rFonts w:ascii="游明朝" w:eastAsia="游明朝" w:hAnsi="游明朝"/>
                <w:sz w:val="20"/>
                <w:szCs w:val="20"/>
              </w:rPr>
            </w:pPr>
            <w:r w:rsidRPr="006D41E6">
              <w:rPr>
                <w:rFonts w:ascii="游明朝" w:eastAsia="游明朝" w:hAnsi="游明朝" w:hint="eastAsia"/>
                <w:sz w:val="20"/>
                <w:szCs w:val="20"/>
              </w:rPr>
              <w:t>図書カンファ室</w:t>
            </w:r>
          </w:p>
        </w:tc>
        <w:tc>
          <w:tcPr>
            <w:tcW w:w="1275" w:type="dxa"/>
          </w:tcPr>
          <w:p w14:paraId="1F8F0FAC" w14:textId="77777777" w:rsidR="006628C0" w:rsidRPr="006D41E6" w:rsidRDefault="006628C0" w:rsidP="00DF58E4">
            <w:pPr>
              <w:rPr>
                <w:rFonts w:ascii="游明朝" w:eastAsia="游明朝" w:hAnsi="游明朝"/>
                <w:sz w:val="20"/>
                <w:szCs w:val="20"/>
              </w:rPr>
            </w:pPr>
            <w:r w:rsidRPr="006D41E6">
              <w:rPr>
                <w:rFonts w:ascii="游明朝" w:eastAsia="游明朝" w:hAnsi="游明朝" w:hint="eastAsia"/>
                <w:sz w:val="20"/>
                <w:szCs w:val="20"/>
              </w:rPr>
              <w:t>第４金曜日</w:t>
            </w:r>
          </w:p>
        </w:tc>
      </w:tr>
    </w:tbl>
    <w:p w14:paraId="46D78DDC" w14:textId="174B3E97" w:rsidR="00D46227" w:rsidRPr="006D41E6" w:rsidRDefault="00D46227" w:rsidP="000575EC">
      <w:pPr>
        <w:ind w:leftChars="100" w:left="870" w:hangingChars="300" w:hanging="660"/>
        <w:rPr>
          <w:rFonts w:ascii="游明朝" w:eastAsia="游明朝" w:hAnsi="游明朝"/>
          <w:sz w:val="22"/>
        </w:rPr>
      </w:pPr>
    </w:p>
    <w:sectPr w:rsidR="00D46227" w:rsidRPr="006D41E6" w:rsidSect="005C50DA">
      <w:footerReference w:type="default" r:id="rId27"/>
      <w:pgSz w:w="11906" w:h="16838" w:code="9"/>
      <w:pgMar w:top="1134" w:right="720" w:bottom="567" w:left="720" w:header="851" w:footer="737" w:gutter="0"/>
      <w:cols w:space="425"/>
      <w:docGrid w:type="lines" w:linePitch="403"/>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84" w:author="キヨ子 澤田" w:date="2023-09-21T22:35:00Z" w:initials="キ澤">
    <w:p w14:paraId="6CC19965" w14:textId="77777777" w:rsidR="00497D0D" w:rsidRDefault="00497D0D" w:rsidP="00497D0D">
      <w:pPr>
        <w:pStyle w:val="af6"/>
      </w:pPr>
      <w:r>
        <w:rPr>
          <w:rStyle w:val="af5"/>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CC1996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C19965" w16cid:durableId="65016C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F0A26" w14:textId="77777777" w:rsidR="00422B8E" w:rsidRDefault="00422B8E" w:rsidP="00131055">
      <w:r>
        <w:separator/>
      </w:r>
    </w:p>
  </w:endnote>
  <w:endnote w:type="continuationSeparator" w:id="0">
    <w:p w14:paraId="3313C059" w14:textId="77777777" w:rsidR="00422B8E" w:rsidRDefault="00422B8E" w:rsidP="00131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1062532"/>
      <w:docPartObj>
        <w:docPartGallery w:val="Page Numbers (Bottom of Page)"/>
        <w:docPartUnique/>
      </w:docPartObj>
    </w:sdtPr>
    <w:sdtContent>
      <w:p w14:paraId="5B099104" w14:textId="69B43EF3" w:rsidR="005C50DA" w:rsidRDefault="005C50DA">
        <w:pPr>
          <w:pStyle w:val="a5"/>
          <w:jc w:val="center"/>
        </w:pPr>
        <w:r>
          <w:fldChar w:fldCharType="begin"/>
        </w:r>
        <w:r>
          <w:instrText>PAGE   \* MERGEFORMAT</w:instrText>
        </w:r>
        <w:r>
          <w:fldChar w:fldCharType="separate"/>
        </w:r>
        <w:r>
          <w:rPr>
            <w:lang w:val="ja-JP"/>
          </w:rPr>
          <w:t>2</w:t>
        </w:r>
        <w:r>
          <w:fldChar w:fldCharType="end"/>
        </w:r>
      </w:p>
    </w:sdtContent>
  </w:sdt>
  <w:p w14:paraId="3C8288B3" w14:textId="77777777" w:rsidR="005C50DA" w:rsidRDefault="005C50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4AD95" w14:textId="77777777" w:rsidR="00422B8E" w:rsidRDefault="00422B8E" w:rsidP="00131055">
      <w:r>
        <w:separator/>
      </w:r>
    </w:p>
  </w:footnote>
  <w:footnote w:type="continuationSeparator" w:id="0">
    <w:p w14:paraId="4259A0EA" w14:textId="77777777" w:rsidR="00422B8E" w:rsidRDefault="00422B8E" w:rsidP="00131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38DC5FE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37.5pt;height:20.25pt" o:bullet="t">
        <v:imagedata r:id="rId1" o:title=""/>
      </v:shape>
    </w:pict>
  </w:numPicBullet>
  <w:abstractNum w:abstractNumId="0" w15:restartNumberingAfterBreak="0">
    <w:nsid w:val="00D81C9A"/>
    <w:multiLevelType w:val="hybridMultilevel"/>
    <w:tmpl w:val="BFA48662"/>
    <w:lvl w:ilvl="0" w:tplc="CFC06D5C">
      <w:start w:val="6"/>
      <w:numFmt w:val="bullet"/>
      <w:lvlText w:val="○"/>
      <w:lvlJc w:val="left"/>
      <w:pPr>
        <w:ind w:left="5693" w:hanging="360"/>
      </w:pPr>
      <w:rPr>
        <w:rFonts w:ascii="ＭＳ ゴシック" w:eastAsia="ＭＳ ゴシック" w:hAnsi="ＭＳ ゴシック" w:cstheme="minorBidi" w:hint="eastAsia"/>
      </w:rPr>
    </w:lvl>
    <w:lvl w:ilvl="1" w:tplc="0409000B" w:tentative="1">
      <w:start w:val="1"/>
      <w:numFmt w:val="bullet"/>
      <w:lvlText w:val=""/>
      <w:lvlJc w:val="left"/>
      <w:pPr>
        <w:ind w:left="6173" w:hanging="420"/>
      </w:pPr>
      <w:rPr>
        <w:rFonts w:ascii="Wingdings" w:hAnsi="Wingdings" w:hint="default"/>
      </w:rPr>
    </w:lvl>
    <w:lvl w:ilvl="2" w:tplc="0409000D" w:tentative="1">
      <w:start w:val="1"/>
      <w:numFmt w:val="bullet"/>
      <w:lvlText w:val=""/>
      <w:lvlJc w:val="left"/>
      <w:pPr>
        <w:ind w:left="6593" w:hanging="420"/>
      </w:pPr>
      <w:rPr>
        <w:rFonts w:ascii="Wingdings" w:hAnsi="Wingdings" w:hint="default"/>
      </w:rPr>
    </w:lvl>
    <w:lvl w:ilvl="3" w:tplc="04090001" w:tentative="1">
      <w:start w:val="1"/>
      <w:numFmt w:val="bullet"/>
      <w:lvlText w:val=""/>
      <w:lvlJc w:val="left"/>
      <w:pPr>
        <w:ind w:left="7013" w:hanging="420"/>
      </w:pPr>
      <w:rPr>
        <w:rFonts w:ascii="Wingdings" w:hAnsi="Wingdings" w:hint="default"/>
      </w:rPr>
    </w:lvl>
    <w:lvl w:ilvl="4" w:tplc="0409000B" w:tentative="1">
      <w:start w:val="1"/>
      <w:numFmt w:val="bullet"/>
      <w:lvlText w:val=""/>
      <w:lvlJc w:val="left"/>
      <w:pPr>
        <w:ind w:left="7433" w:hanging="420"/>
      </w:pPr>
      <w:rPr>
        <w:rFonts w:ascii="Wingdings" w:hAnsi="Wingdings" w:hint="default"/>
      </w:rPr>
    </w:lvl>
    <w:lvl w:ilvl="5" w:tplc="0409000D" w:tentative="1">
      <w:start w:val="1"/>
      <w:numFmt w:val="bullet"/>
      <w:lvlText w:val=""/>
      <w:lvlJc w:val="left"/>
      <w:pPr>
        <w:ind w:left="7853" w:hanging="420"/>
      </w:pPr>
      <w:rPr>
        <w:rFonts w:ascii="Wingdings" w:hAnsi="Wingdings" w:hint="default"/>
      </w:rPr>
    </w:lvl>
    <w:lvl w:ilvl="6" w:tplc="04090001" w:tentative="1">
      <w:start w:val="1"/>
      <w:numFmt w:val="bullet"/>
      <w:lvlText w:val=""/>
      <w:lvlJc w:val="left"/>
      <w:pPr>
        <w:ind w:left="8273" w:hanging="420"/>
      </w:pPr>
      <w:rPr>
        <w:rFonts w:ascii="Wingdings" w:hAnsi="Wingdings" w:hint="default"/>
      </w:rPr>
    </w:lvl>
    <w:lvl w:ilvl="7" w:tplc="0409000B" w:tentative="1">
      <w:start w:val="1"/>
      <w:numFmt w:val="bullet"/>
      <w:lvlText w:val=""/>
      <w:lvlJc w:val="left"/>
      <w:pPr>
        <w:ind w:left="8693" w:hanging="420"/>
      </w:pPr>
      <w:rPr>
        <w:rFonts w:ascii="Wingdings" w:hAnsi="Wingdings" w:hint="default"/>
      </w:rPr>
    </w:lvl>
    <w:lvl w:ilvl="8" w:tplc="0409000D" w:tentative="1">
      <w:start w:val="1"/>
      <w:numFmt w:val="bullet"/>
      <w:lvlText w:val=""/>
      <w:lvlJc w:val="left"/>
      <w:pPr>
        <w:ind w:left="9113" w:hanging="420"/>
      </w:pPr>
      <w:rPr>
        <w:rFonts w:ascii="Wingdings" w:hAnsi="Wingdings" w:hint="default"/>
      </w:rPr>
    </w:lvl>
  </w:abstractNum>
  <w:abstractNum w:abstractNumId="1" w15:restartNumberingAfterBreak="0">
    <w:nsid w:val="04C06857"/>
    <w:multiLevelType w:val="hybridMultilevel"/>
    <w:tmpl w:val="F2204086"/>
    <w:lvl w:ilvl="0" w:tplc="CE7E7556">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091A19"/>
    <w:multiLevelType w:val="hybridMultilevel"/>
    <w:tmpl w:val="81E0EA40"/>
    <w:lvl w:ilvl="0" w:tplc="F6140FFC">
      <w:start w:val="6"/>
      <w:numFmt w:val="bullet"/>
      <w:lvlText w:val="・"/>
      <w:lvlJc w:val="left"/>
      <w:pPr>
        <w:ind w:left="360" w:hanging="360"/>
      </w:pPr>
      <w:rPr>
        <w:rFonts w:ascii="ＭＳ ゴシック" w:eastAsia="ＭＳ ゴシック" w:hAnsi="ＭＳ ゴシック"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DC6FBC"/>
    <w:multiLevelType w:val="hybridMultilevel"/>
    <w:tmpl w:val="1C2C4590"/>
    <w:lvl w:ilvl="0" w:tplc="A6C2E5C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83359D"/>
    <w:multiLevelType w:val="hybridMultilevel"/>
    <w:tmpl w:val="207C85D4"/>
    <w:lvl w:ilvl="0" w:tplc="29B8E156">
      <w:start w:val="1"/>
      <w:numFmt w:val="decimalEnclosedCircle"/>
      <w:lvlText w:val="%1"/>
      <w:lvlJc w:val="left"/>
      <w:pPr>
        <w:ind w:left="790" w:hanging="360"/>
      </w:pPr>
      <w:rPr>
        <w:rFonts w:hint="default"/>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5" w15:restartNumberingAfterBreak="0">
    <w:nsid w:val="0D617E6B"/>
    <w:multiLevelType w:val="hybridMultilevel"/>
    <w:tmpl w:val="DAA0BDEA"/>
    <w:lvl w:ilvl="0" w:tplc="A65205B8">
      <w:start w:val="2"/>
      <w:numFmt w:val="bullet"/>
      <w:lvlText w:val="※"/>
      <w:lvlJc w:val="left"/>
      <w:pPr>
        <w:ind w:left="825" w:hanging="360"/>
      </w:pPr>
      <w:rPr>
        <w:rFonts w:ascii="ＭＳ ゴシック" w:eastAsia="ＭＳ ゴシック" w:hAnsi="ＭＳ ゴシック"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6" w15:restartNumberingAfterBreak="0">
    <w:nsid w:val="0E337F58"/>
    <w:multiLevelType w:val="hybridMultilevel"/>
    <w:tmpl w:val="2B84B456"/>
    <w:lvl w:ilvl="0" w:tplc="97426812">
      <w:start w:val="3"/>
      <w:numFmt w:val="decimalFullWidth"/>
      <w:lvlText w:val="（%1）"/>
      <w:lvlJc w:val="left"/>
      <w:pPr>
        <w:ind w:left="1440" w:hanging="720"/>
      </w:pPr>
      <w:rPr>
        <w:rFonts w:hint="eastAsia"/>
      </w:rPr>
    </w:lvl>
    <w:lvl w:ilvl="1" w:tplc="C20CBDC2">
      <w:start w:val="1"/>
      <w:numFmt w:val="decimalEnclosedCircle"/>
      <w:lvlText w:val="%2"/>
      <w:lvlJc w:val="left"/>
      <w:pPr>
        <w:ind w:left="1500" w:hanging="360"/>
      </w:pPr>
      <w:rPr>
        <w:rFonts w:hint="eastAsia"/>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1C580D51"/>
    <w:multiLevelType w:val="hybridMultilevel"/>
    <w:tmpl w:val="CAAA8A86"/>
    <w:lvl w:ilvl="0" w:tplc="5AF626E6">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8" w15:restartNumberingAfterBreak="0">
    <w:nsid w:val="1F261FAB"/>
    <w:multiLevelType w:val="hybridMultilevel"/>
    <w:tmpl w:val="C2027E8C"/>
    <w:lvl w:ilvl="0" w:tplc="56B86792">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4837A18"/>
    <w:multiLevelType w:val="hybridMultilevel"/>
    <w:tmpl w:val="3A040738"/>
    <w:lvl w:ilvl="0" w:tplc="33C6B228">
      <w:start w:val="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4D54006"/>
    <w:multiLevelType w:val="hybridMultilevel"/>
    <w:tmpl w:val="83B4F66A"/>
    <w:lvl w:ilvl="0" w:tplc="745A0C76">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570FC8"/>
    <w:multiLevelType w:val="hybridMultilevel"/>
    <w:tmpl w:val="519EAB36"/>
    <w:lvl w:ilvl="0" w:tplc="B07642D8">
      <w:start w:val="1"/>
      <w:numFmt w:val="bullet"/>
      <w:lvlText w:val=""/>
      <w:lvlPicBulletId w:val="0"/>
      <w:lvlJc w:val="left"/>
      <w:pPr>
        <w:tabs>
          <w:tab w:val="num" w:pos="420"/>
        </w:tabs>
        <w:ind w:left="420" w:firstLine="0"/>
      </w:pPr>
      <w:rPr>
        <w:rFonts w:ascii="Symbol" w:hAnsi="Symbol" w:hint="default"/>
      </w:rPr>
    </w:lvl>
    <w:lvl w:ilvl="1" w:tplc="DE061304" w:tentative="1">
      <w:start w:val="1"/>
      <w:numFmt w:val="bullet"/>
      <w:lvlText w:val=""/>
      <w:lvlJc w:val="left"/>
      <w:pPr>
        <w:tabs>
          <w:tab w:val="num" w:pos="840"/>
        </w:tabs>
        <w:ind w:left="840" w:firstLine="0"/>
      </w:pPr>
      <w:rPr>
        <w:rFonts w:ascii="Symbol" w:hAnsi="Symbol" w:hint="default"/>
      </w:rPr>
    </w:lvl>
    <w:lvl w:ilvl="2" w:tplc="C3ECCAD6" w:tentative="1">
      <w:start w:val="1"/>
      <w:numFmt w:val="bullet"/>
      <w:lvlText w:val=""/>
      <w:lvlJc w:val="left"/>
      <w:pPr>
        <w:tabs>
          <w:tab w:val="num" w:pos="1260"/>
        </w:tabs>
        <w:ind w:left="1260" w:firstLine="0"/>
      </w:pPr>
      <w:rPr>
        <w:rFonts w:ascii="Symbol" w:hAnsi="Symbol" w:hint="default"/>
      </w:rPr>
    </w:lvl>
    <w:lvl w:ilvl="3" w:tplc="3208C464" w:tentative="1">
      <w:start w:val="1"/>
      <w:numFmt w:val="bullet"/>
      <w:lvlText w:val=""/>
      <w:lvlJc w:val="left"/>
      <w:pPr>
        <w:tabs>
          <w:tab w:val="num" w:pos="1680"/>
        </w:tabs>
        <w:ind w:left="1680" w:firstLine="0"/>
      </w:pPr>
      <w:rPr>
        <w:rFonts w:ascii="Symbol" w:hAnsi="Symbol" w:hint="default"/>
      </w:rPr>
    </w:lvl>
    <w:lvl w:ilvl="4" w:tplc="C29A2F4A" w:tentative="1">
      <w:start w:val="1"/>
      <w:numFmt w:val="bullet"/>
      <w:lvlText w:val=""/>
      <w:lvlJc w:val="left"/>
      <w:pPr>
        <w:tabs>
          <w:tab w:val="num" w:pos="2100"/>
        </w:tabs>
        <w:ind w:left="2100" w:firstLine="0"/>
      </w:pPr>
      <w:rPr>
        <w:rFonts w:ascii="Symbol" w:hAnsi="Symbol" w:hint="default"/>
      </w:rPr>
    </w:lvl>
    <w:lvl w:ilvl="5" w:tplc="A59CCF68" w:tentative="1">
      <w:start w:val="1"/>
      <w:numFmt w:val="bullet"/>
      <w:lvlText w:val=""/>
      <w:lvlJc w:val="left"/>
      <w:pPr>
        <w:tabs>
          <w:tab w:val="num" w:pos="2520"/>
        </w:tabs>
        <w:ind w:left="2520" w:firstLine="0"/>
      </w:pPr>
      <w:rPr>
        <w:rFonts w:ascii="Symbol" w:hAnsi="Symbol" w:hint="default"/>
      </w:rPr>
    </w:lvl>
    <w:lvl w:ilvl="6" w:tplc="7FD825B6" w:tentative="1">
      <w:start w:val="1"/>
      <w:numFmt w:val="bullet"/>
      <w:lvlText w:val=""/>
      <w:lvlJc w:val="left"/>
      <w:pPr>
        <w:tabs>
          <w:tab w:val="num" w:pos="2940"/>
        </w:tabs>
        <w:ind w:left="2940" w:firstLine="0"/>
      </w:pPr>
      <w:rPr>
        <w:rFonts w:ascii="Symbol" w:hAnsi="Symbol" w:hint="default"/>
      </w:rPr>
    </w:lvl>
    <w:lvl w:ilvl="7" w:tplc="1D966526" w:tentative="1">
      <w:start w:val="1"/>
      <w:numFmt w:val="bullet"/>
      <w:lvlText w:val=""/>
      <w:lvlJc w:val="left"/>
      <w:pPr>
        <w:tabs>
          <w:tab w:val="num" w:pos="3360"/>
        </w:tabs>
        <w:ind w:left="3360" w:firstLine="0"/>
      </w:pPr>
      <w:rPr>
        <w:rFonts w:ascii="Symbol" w:hAnsi="Symbol" w:hint="default"/>
      </w:rPr>
    </w:lvl>
    <w:lvl w:ilvl="8" w:tplc="F87C75F8" w:tentative="1">
      <w:start w:val="1"/>
      <w:numFmt w:val="bullet"/>
      <w:lvlText w:val=""/>
      <w:lvlJc w:val="left"/>
      <w:pPr>
        <w:tabs>
          <w:tab w:val="num" w:pos="3780"/>
        </w:tabs>
        <w:ind w:left="3780" w:firstLine="0"/>
      </w:pPr>
      <w:rPr>
        <w:rFonts w:ascii="Symbol" w:hAnsi="Symbol" w:hint="default"/>
      </w:rPr>
    </w:lvl>
  </w:abstractNum>
  <w:abstractNum w:abstractNumId="12" w15:restartNumberingAfterBreak="0">
    <w:nsid w:val="26971F66"/>
    <w:multiLevelType w:val="hybridMultilevel"/>
    <w:tmpl w:val="10B2C990"/>
    <w:lvl w:ilvl="0" w:tplc="D0B40DFE">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3" w15:restartNumberingAfterBreak="0">
    <w:nsid w:val="26C812FA"/>
    <w:multiLevelType w:val="hybridMultilevel"/>
    <w:tmpl w:val="F23C9CBC"/>
    <w:lvl w:ilvl="0" w:tplc="C5003A24">
      <w:numFmt w:val="bullet"/>
      <w:lvlText w:val="◎"/>
      <w:lvlJc w:val="left"/>
      <w:pPr>
        <w:ind w:left="360" w:hanging="360"/>
      </w:pPr>
      <w:rPr>
        <w:rFonts w:ascii="游明朝" w:eastAsia="游明朝" w:hAnsi="游明朝"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29BF4AB8"/>
    <w:multiLevelType w:val="hybridMultilevel"/>
    <w:tmpl w:val="5744345C"/>
    <w:lvl w:ilvl="0" w:tplc="3C34E3BC">
      <w:start w:val="1"/>
      <w:numFmt w:val="decimalFullWidth"/>
      <w:lvlText w:val="（%1）"/>
      <w:lvlJc w:val="left"/>
      <w:pPr>
        <w:ind w:left="1860" w:hanging="720"/>
      </w:pPr>
      <w:rPr>
        <w:rFonts w:hint="eastAsia"/>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5" w15:restartNumberingAfterBreak="0">
    <w:nsid w:val="2AB10A6F"/>
    <w:multiLevelType w:val="hybridMultilevel"/>
    <w:tmpl w:val="5C4C35C4"/>
    <w:lvl w:ilvl="0" w:tplc="FFA05B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B2852DB"/>
    <w:multiLevelType w:val="hybridMultilevel"/>
    <w:tmpl w:val="E6A004C6"/>
    <w:lvl w:ilvl="0" w:tplc="47643FE0">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2EF80CCA"/>
    <w:multiLevelType w:val="hybridMultilevel"/>
    <w:tmpl w:val="CD4A0B6A"/>
    <w:lvl w:ilvl="0" w:tplc="8DA478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05323FA"/>
    <w:multiLevelType w:val="hybridMultilevel"/>
    <w:tmpl w:val="B07CFD38"/>
    <w:lvl w:ilvl="0" w:tplc="D1F89B42">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83D32EA"/>
    <w:multiLevelType w:val="hybridMultilevel"/>
    <w:tmpl w:val="A2E25D18"/>
    <w:lvl w:ilvl="0" w:tplc="697C14D6">
      <w:start w:val="1"/>
      <w:numFmt w:val="decimalEnclosedCircle"/>
      <w:lvlText w:val="%1"/>
      <w:lvlJc w:val="left"/>
      <w:pPr>
        <w:ind w:left="790" w:hanging="360"/>
      </w:pPr>
      <w:rPr>
        <w:rFonts w:hint="default"/>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20" w15:restartNumberingAfterBreak="0">
    <w:nsid w:val="3F5D1835"/>
    <w:multiLevelType w:val="hybridMultilevel"/>
    <w:tmpl w:val="75BAC5AC"/>
    <w:lvl w:ilvl="0" w:tplc="1606465A">
      <w:numFmt w:val="bullet"/>
      <w:lvlText w:val="◎"/>
      <w:lvlJc w:val="left"/>
      <w:pPr>
        <w:ind w:left="580" w:hanging="360"/>
      </w:pPr>
      <w:rPr>
        <w:rFonts w:ascii="游明朝" w:eastAsia="游明朝" w:hAnsi="游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1" w15:restartNumberingAfterBreak="0">
    <w:nsid w:val="41843103"/>
    <w:multiLevelType w:val="hybridMultilevel"/>
    <w:tmpl w:val="DDF49162"/>
    <w:lvl w:ilvl="0" w:tplc="7FC87892">
      <w:numFmt w:val="bullet"/>
      <w:lvlText w:val="◎"/>
      <w:lvlJc w:val="left"/>
      <w:pPr>
        <w:ind w:left="640" w:hanging="360"/>
      </w:pPr>
      <w:rPr>
        <w:rFonts w:ascii="HGP明朝B" w:eastAsia="HGP明朝B" w:hAnsi="游明朝" w:cstheme="minorBidi"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2" w15:restartNumberingAfterBreak="0">
    <w:nsid w:val="428C4041"/>
    <w:multiLevelType w:val="hybridMultilevel"/>
    <w:tmpl w:val="9BC2EC32"/>
    <w:lvl w:ilvl="0" w:tplc="185CC978">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5B20AA0"/>
    <w:multiLevelType w:val="hybridMultilevel"/>
    <w:tmpl w:val="1E82B392"/>
    <w:lvl w:ilvl="0" w:tplc="77601294">
      <w:numFmt w:val="bullet"/>
      <w:lvlText w:val="※"/>
      <w:lvlJc w:val="left"/>
      <w:pPr>
        <w:ind w:left="630" w:hanging="360"/>
      </w:pPr>
      <w:rPr>
        <w:rFonts w:ascii="ＭＳ ゴシック" w:eastAsia="ＭＳ ゴシック" w:hAnsi="ＭＳ ゴシック"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4" w15:restartNumberingAfterBreak="0">
    <w:nsid w:val="473C7D5C"/>
    <w:multiLevelType w:val="hybridMultilevel"/>
    <w:tmpl w:val="95EE375C"/>
    <w:lvl w:ilvl="0" w:tplc="720003D0">
      <w:numFmt w:val="bullet"/>
      <w:lvlText w:val="◎"/>
      <w:lvlJc w:val="left"/>
      <w:pPr>
        <w:ind w:left="2400" w:hanging="360"/>
      </w:pPr>
      <w:rPr>
        <w:rFonts w:ascii="HGP明朝B" w:eastAsia="HGP明朝B" w:hAnsi="游明朝" w:cstheme="minorBidi" w:hint="eastAsia"/>
      </w:rPr>
    </w:lvl>
    <w:lvl w:ilvl="1" w:tplc="0409000B" w:tentative="1">
      <w:start w:val="1"/>
      <w:numFmt w:val="bullet"/>
      <w:lvlText w:val=""/>
      <w:lvlJc w:val="left"/>
      <w:pPr>
        <w:ind w:left="2880" w:hanging="420"/>
      </w:pPr>
      <w:rPr>
        <w:rFonts w:ascii="Wingdings" w:hAnsi="Wingdings" w:hint="default"/>
      </w:rPr>
    </w:lvl>
    <w:lvl w:ilvl="2" w:tplc="0409000D" w:tentative="1">
      <w:start w:val="1"/>
      <w:numFmt w:val="bullet"/>
      <w:lvlText w:val=""/>
      <w:lvlJc w:val="left"/>
      <w:pPr>
        <w:ind w:left="3300" w:hanging="420"/>
      </w:pPr>
      <w:rPr>
        <w:rFonts w:ascii="Wingdings" w:hAnsi="Wingdings" w:hint="default"/>
      </w:rPr>
    </w:lvl>
    <w:lvl w:ilvl="3" w:tplc="04090001" w:tentative="1">
      <w:start w:val="1"/>
      <w:numFmt w:val="bullet"/>
      <w:lvlText w:val=""/>
      <w:lvlJc w:val="left"/>
      <w:pPr>
        <w:ind w:left="3720" w:hanging="420"/>
      </w:pPr>
      <w:rPr>
        <w:rFonts w:ascii="Wingdings" w:hAnsi="Wingdings" w:hint="default"/>
      </w:rPr>
    </w:lvl>
    <w:lvl w:ilvl="4" w:tplc="0409000B" w:tentative="1">
      <w:start w:val="1"/>
      <w:numFmt w:val="bullet"/>
      <w:lvlText w:val=""/>
      <w:lvlJc w:val="left"/>
      <w:pPr>
        <w:ind w:left="4140" w:hanging="420"/>
      </w:pPr>
      <w:rPr>
        <w:rFonts w:ascii="Wingdings" w:hAnsi="Wingdings" w:hint="default"/>
      </w:rPr>
    </w:lvl>
    <w:lvl w:ilvl="5" w:tplc="0409000D" w:tentative="1">
      <w:start w:val="1"/>
      <w:numFmt w:val="bullet"/>
      <w:lvlText w:val=""/>
      <w:lvlJc w:val="left"/>
      <w:pPr>
        <w:ind w:left="4560" w:hanging="420"/>
      </w:pPr>
      <w:rPr>
        <w:rFonts w:ascii="Wingdings" w:hAnsi="Wingdings" w:hint="default"/>
      </w:rPr>
    </w:lvl>
    <w:lvl w:ilvl="6" w:tplc="04090001" w:tentative="1">
      <w:start w:val="1"/>
      <w:numFmt w:val="bullet"/>
      <w:lvlText w:val=""/>
      <w:lvlJc w:val="left"/>
      <w:pPr>
        <w:ind w:left="4980" w:hanging="420"/>
      </w:pPr>
      <w:rPr>
        <w:rFonts w:ascii="Wingdings" w:hAnsi="Wingdings" w:hint="default"/>
      </w:rPr>
    </w:lvl>
    <w:lvl w:ilvl="7" w:tplc="0409000B" w:tentative="1">
      <w:start w:val="1"/>
      <w:numFmt w:val="bullet"/>
      <w:lvlText w:val=""/>
      <w:lvlJc w:val="left"/>
      <w:pPr>
        <w:ind w:left="5400" w:hanging="420"/>
      </w:pPr>
      <w:rPr>
        <w:rFonts w:ascii="Wingdings" w:hAnsi="Wingdings" w:hint="default"/>
      </w:rPr>
    </w:lvl>
    <w:lvl w:ilvl="8" w:tplc="0409000D" w:tentative="1">
      <w:start w:val="1"/>
      <w:numFmt w:val="bullet"/>
      <w:lvlText w:val=""/>
      <w:lvlJc w:val="left"/>
      <w:pPr>
        <w:ind w:left="5820" w:hanging="420"/>
      </w:pPr>
      <w:rPr>
        <w:rFonts w:ascii="Wingdings" w:hAnsi="Wingdings" w:hint="default"/>
      </w:rPr>
    </w:lvl>
  </w:abstractNum>
  <w:abstractNum w:abstractNumId="25" w15:restartNumberingAfterBreak="0">
    <w:nsid w:val="488F691B"/>
    <w:multiLevelType w:val="hybridMultilevel"/>
    <w:tmpl w:val="EE780F90"/>
    <w:lvl w:ilvl="0" w:tplc="CB74D06A">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9A21A87"/>
    <w:multiLevelType w:val="hybridMultilevel"/>
    <w:tmpl w:val="09FED784"/>
    <w:lvl w:ilvl="0" w:tplc="CC020C5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CDC6099"/>
    <w:multiLevelType w:val="hybridMultilevel"/>
    <w:tmpl w:val="80584CF4"/>
    <w:lvl w:ilvl="0" w:tplc="39E4535C">
      <w:numFmt w:val="bullet"/>
      <w:lvlText w:val="◎"/>
      <w:lvlJc w:val="left"/>
      <w:pPr>
        <w:ind w:left="640" w:hanging="360"/>
      </w:pPr>
      <w:rPr>
        <w:rFonts w:ascii="HGP明朝B" w:eastAsia="HGP明朝B" w:hAnsi="游明朝" w:cstheme="minorBidi"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8" w15:restartNumberingAfterBreak="0">
    <w:nsid w:val="50046CED"/>
    <w:multiLevelType w:val="hybridMultilevel"/>
    <w:tmpl w:val="D90E7D4A"/>
    <w:lvl w:ilvl="0" w:tplc="0DB8CBE0">
      <w:numFmt w:val="bullet"/>
      <w:lvlText w:val="※"/>
      <w:lvlJc w:val="left"/>
      <w:pPr>
        <w:ind w:left="360" w:hanging="360"/>
      </w:pPr>
      <w:rPr>
        <w:rFonts w:ascii="ＭＳ ゴシック" w:eastAsia="ＭＳ ゴシック" w:hAnsi="ＭＳ ゴシック"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7B27DEA"/>
    <w:multiLevelType w:val="hybridMultilevel"/>
    <w:tmpl w:val="12BE698A"/>
    <w:lvl w:ilvl="0" w:tplc="E57AFED6">
      <w:start w:val="6"/>
      <w:numFmt w:val="bullet"/>
      <w:lvlText w:val="・"/>
      <w:lvlJc w:val="left"/>
      <w:pPr>
        <w:ind w:left="360" w:hanging="360"/>
      </w:pPr>
      <w:rPr>
        <w:rFonts w:ascii="ＭＳ ゴシック" w:eastAsia="ＭＳ ゴシック" w:hAnsi="ＭＳ ゴシック" w:cs="ＭＳ 明朝"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A9B4004"/>
    <w:multiLevelType w:val="hybridMultilevel"/>
    <w:tmpl w:val="39D40058"/>
    <w:lvl w:ilvl="0" w:tplc="7A8A8532">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1" w15:restartNumberingAfterBreak="0">
    <w:nsid w:val="5B384EEF"/>
    <w:multiLevelType w:val="hybridMultilevel"/>
    <w:tmpl w:val="4678ECBC"/>
    <w:lvl w:ilvl="0" w:tplc="2E6E9C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B4F2BA6"/>
    <w:multiLevelType w:val="hybridMultilevel"/>
    <w:tmpl w:val="70366BFE"/>
    <w:lvl w:ilvl="0" w:tplc="236A049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DB83280"/>
    <w:multiLevelType w:val="hybridMultilevel"/>
    <w:tmpl w:val="96F6DB8A"/>
    <w:lvl w:ilvl="0" w:tplc="A5F4ECC2">
      <w:start w:val="1"/>
      <w:numFmt w:val="decimalEnclosedCircle"/>
      <w:lvlText w:val="%1"/>
      <w:lvlJc w:val="left"/>
      <w:pPr>
        <w:ind w:left="470" w:hanging="360"/>
      </w:pPr>
      <w:rPr>
        <w:rFonts w:hint="default"/>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34" w15:restartNumberingAfterBreak="0">
    <w:nsid w:val="5E42467C"/>
    <w:multiLevelType w:val="hybridMultilevel"/>
    <w:tmpl w:val="3446DC10"/>
    <w:lvl w:ilvl="0" w:tplc="CF58059A">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10380D"/>
    <w:multiLevelType w:val="hybridMultilevel"/>
    <w:tmpl w:val="37425C86"/>
    <w:lvl w:ilvl="0" w:tplc="E2242D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5F19019D"/>
    <w:multiLevelType w:val="hybridMultilevel"/>
    <w:tmpl w:val="ED86F192"/>
    <w:lvl w:ilvl="0" w:tplc="EB98ABA2">
      <w:numFmt w:val="bullet"/>
      <w:lvlText w:val="◎"/>
      <w:lvlJc w:val="left"/>
      <w:pPr>
        <w:ind w:left="580" w:hanging="360"/>
      </w:pPr>
      <w:rPr>
        <w:rFonts w:ascii="游明朝" w:eastAsia="游明朝" w:hAnsi="游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7" w15:restartNumberingAfterBreak="0">
    <w:nsid w:val="5F741DE3"/>
    <w:multiLevelType w:val="hybridMultilevel"/>
    <w:tmpl w:val="9B4A099A"/>
    <w:lvl w:ilvl="0" w:tplc="90D854C0">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8" w15:restartNumberingAfterBreak="0">
    <w:nsid w:val="61857C61"/>
    <w:multiLevelType w:val="hybridMultilevel"/>
    <w:tmpl w:val="57247C78"/>
    <w:lvl w:ilvl="0" w:tplc="7F960A66">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9" w15:restartNumberingAfterBreak="0">
    <w:nsid w:val="64AF5201"/>
    <w:multiLevelType w:val="hybridMultilevel"/>
    <w:tmpl w:val="713ED098"/>
    <w:lvl w:ilvl="0" w:tplc="FFA04ADE">
      <w:start w:val="1"/>
      <w:numFmt w:val="decimalFullWidth"/>
      <w:lvlText w:val="（%1）"/>
      <w:lvlJc w:val="left"/>
      <w:pPr>
        <w:ind w:left="1620" w:hanging="720"/>
      </w:pPr>
      <w:rPr>
        <w:rFonts w:hint="default"/>
        <w:lang w:val="en-US"/>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0" w15:restartNumberingAfterBreak="0">
    <w:nsid w:val="65067692"/>
    <w:multiLevelType w:val="hybridMultilevel"/>
    <w:tmpl w:val="7BD0768E"/>
    <w:lvl w:ilvl="0" w:tplc="1F2A0EAE">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97150D7"/>
    <w:multiLevelType w:val="hybridMultilevel"/>
    <w:tmpl w:val="58CA99A4"/>
    <w:lvl w:ilvl="0" w:tplc="B69C3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B5D0F1B"/>
    <w:multiLevelType w:val="hybridMultilevel"/>
    <w:tmpl w:val="F1B8A61E"/>
    <w:lvl w:ilvl="0" w:tplc="9774A456">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43" w15:restartNumberingAfterBreak="0">
    <w:nsid w:val="6C570398"/>
    <w:multiLevelType w:val="hybridMultilevel"/>
    <w:tmpl w:val="2D1A971E"/>
    <w:lvl w:ilvl="0" w:tplc="368E705E">
      <w:start w:val="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4" w15:restartNumberingAfterBreak="0">
    <w:nsid w:val="6DBA492E"/>
    <w:multiLevelType w:val="hybridMultilevel"/>
    <w:tmpl w:val="1DDAACBC"/>
    <w:lvl w:ilvl="0" w:tplc="E7F8DBA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2E9173D"/>
    <w:multiLevelType w:val="hybridMultilevel"/>
    <w:tmpl w:val="D422A7CC"/>
    <w:lvl w:ilvl="0" w:tplc="F1C0D89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75AA5A15"/>
    <w:multiLevelType w:val="hybridMultilevel"/>
    <w:tmpl w:val="9B300692"/>
    <w:lvl w:ilvl="0" w:tplc="3AA66D5A">
      <w:start w:val="1"/>
      <w:numFmt w:val="decimalEnclosedCircle"/>
      <w:lvlText w:val="%1"/>
      <w:lvlJc w:val="left"/>
      <w:pPr>
        <w:tabs>
          <w:tab w:val="num" w:pos="1200"/>
        </w:tabs>
        <w:ind w:left="1200" w:hanging="360"/>
      </w:pPr>
      <w:rPr>
        <w:rFonts w:cs="Times New Roman" w:hint="default"/>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num w:numId="1" w16cid:durableId="818961865">
    <w:abstractNumId w:val="28"/>
  </w:num>
  <w:num w:numId="2" w16cid:durableId="2097164088">
    <w:abstractNumId w:val="10"/>
  </w:num>
  <w:num w:numId="3" w16cid:durableId="1214075296">
    <w:abstractNumId w:val="2"/>
  </w:num>
  <w:num w:numId="4" w16cid:durableId="1363674645">
    <w:abstractNumId w:val="9"/>
  </w:num>
  <w:num w:numId="5" w16cid:durableId="4601861">
    <w:abstractNumId w:val="29"/>
  </w:num>
  <w:num w:numId="6" w16cid:durableId="440076477">
    <w:abstractNumId w:val="40"/>
  </w:num>
  <w:num w:numId="7" w16cid:durableId="806361007">
    <w:abstractNumId w:val="25"/>
  </w:num>
  <w:num w:numId="8" w16cid:durableId="531039133">
    <w:abstractNumId w:val="0"/>
  </w:num>
  <w:num w:numId="9" w16cid:durableId="1985969708">
    <w:abstractNumId w:val="5"/>
  </w:num>
  <w:num w:numId="10" w16cid:durableId="1644970719">
    <w:abstractNumId w:val="46"/>
  </w:num>
  <w:num w:numId="11" w16cid:durableId="1032389340">
    <w:abstractNumId w:val="23"/>
  </w:num>
  <w:num w:numId="12" w16cid:durableId="1486894216">
    <w:abstractNumId w:val="31"/>
  </w:num>
  <w:num w:numId="13" w16cid:durableId="2017882197">
    <w:abstractNumId w:val="11"/>
  </w:num>
  <w:num w:numId="14" w16cid:durableId="1610889490">
    <w:abstractNumId w:val="41"/>
  </w:num>
  <w:num w:numId="15" w16cid:durableId="1254163795">
    <w:abstractNumId w:val="12"/>
  </w:num>
  <w:num w:numId="16" w16cid:durableId="112526245">
    <w:abstractNumId w:val="39"/>
  </w:num>
  <w:num w:numId="17" w16cid:durableId="435752991">
    <w:abstractNumId w:val="17"/>
  </w:num>
  <w:num w:numId="18" w16cid:durableId="634986088">
    <w:abstractNumId w:val="38"/>
  </w:num>
  <w:num w:numId="19" w16cid:durableId="1283613841">
    <w:abstractNumId w:val="15"/>
  </w:num>
  <w:num w:numId="20" w16cid:durableId="645016960">
    <w:abstractNumId w:val="14"/>
  </w:num>
  <w:num w:numId="21" w16cid:durableId="245497987">
    <w:abstractNumId w:val="26"/>
  </w:num>
  <w:num w:numId="22" w16cid:durableId="1850634403">
    <w:abstractNumId w:val="6"/>
  </w:num>
  <w:num w:numId="23" w16cid:durableId="730419476">
    <w:abstractNumId w:val="8"/>
  </w:num>
  <w:num w:numId="24" w16cid:durableId="2037729732">
    <w:abstractNumId w:val="44"/>
  </w:num>
  <w:num w:numId="25" w16cid:durableId="229969923">
    <w:abstractNumId w:val="43"/>
  </w:num>
  <w:num w:numId="26" w16cid:durableId="1481463128">
    <w:abstractNumId w:val="32"/>
  </w:num>
  <w:num w:numId="27" w16cid:durableId="2118326611">
    <w:abstractNumId w:val="22"/>
  </w:num>
  <w:num w:numId="28" w16cid:durableId="650450869">
    <w:abstractNumId w:val="3"/>
  </w:num>
  <w:num w:numId="29" w16cid:durableId="975839741">
    <w:abstractNumId w:val="34"/>
  </w:num>
  <w:num w:numId="30" w16cid:durableId="1174804139">
    <w:abstractNumId w:val="1"/>
  </w:num>
  <w:num w:numId="31" w16cid:durableId="2008240499">
    <w:abstractNumId w:val="18"/>
  </w:num>
  <w:num w:numId="32" w16cid:durableId="1435979891">
    <w:abstractNumId w:val="16"/>
  </w:num>
  <w:num w:numId="33" w16cid:durableId="1418557488">
    <w:abstractNumId w:val="27"/>
  </w:num>
  <w:num w:numId="34" w16cid:durableId="1624463470">
    <w:abstractNumId w:val="21"/>
  </w:num>
  <w:num w:numId="35" w16cid:durableId="1852336523">
    <w:abstractNumId w:val="24"/>
  </w:num>
  <w:num w:numId="36" w16cid:durableId="778261855">
    <w:abstractNumId w:val="36"/>
  </w:num>
  <w:num w:numId="37" w16cid:durableId="162794">
    <w:abstractNumId w:val="20"/>
  </w:num>
  <w:num w:numId="38" w16cid:durableId="1073627750">
    <w:abstractNumId w:val="45"/>
  </w:num>
  <w:num w:numId="39" w16cid:durableId="1253587536">
    <w:abstractNumId w:val="33"/>
  </w:num>
  <w:num w:numId="40" w16cid:durableId="320931749">
    <w:abstractNumId w:val="35"/>
  </w:num>
  <w:num w:numId="41" w16cid:durableId="1312710964">
    <w:abstractNumId w:val="42"/>
  </w:num>
  <w:num w:numId="42" w16cid:durableId="1262299686">
    <w:abstractNumId w:val="30"/>
  </w:num>
  <w:num w:numId="43" w16cid:durableId="61296138">
    <w:abstractNumId w:val="7"/>
  </w:num>
  <w:num w:numId="44" w16cid:durableId="1985116481">
    <w:abstractNumId w:val="4"/>
  </w:num>
  <w:num w:numId="45" w16cid:durableId="462771060">
    <w:abstractNumId w:val="37"/>
  </w:num>
  <w:num w:numId="46" w16cid:durableId="982344568">
    <w:abstractNumId w:val="19"/>
  </w:num>
  <w:num w:numId="47" w16cid:durableId="184840087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er">
    <w15:presenceInfo w15:providerId="None" w15:userId="user"/>
  </w15:person>
  <w15:person w15:author="キヨ子 澤田">
    <w15:presenceInfo w15:providerId="Windows Live" w15:userId="fe6acf6403aaf04f"/>
  </w15:person>
  <w15:person w15:author="村田 智津">
    <w15:presenceInfo w15:providerId="Windows Live" w15:userId="55c11f6427cb12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4096" w:nlCheck="1" w:checkStyle="0"/>
  <w:activeWritingStyle w:appName="MSWord" w:lang="zh-CN" w:vendorID="64" w:dllVersion="0" w:nlCheck="1" w:checkStyle="1"/>
  <w:proofState w:spelling="clean" w:grammar="dirty"/>
  <w:defaultTabStop w:val="840"/>
  <w:drawingGridHorizontalSpacing w:val="105"/>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649"/>
    <w:rsid w:val="000006EF"/>
    <w:rsid w:val="0000140F"/>
    <w:rsid w:val="00001A4D"/>
    <w:rsid w:val="00001C50"/>
    <w:rsid w:val="000034F7"/>
    <w:rsid w:val="00003538"/>
    <w:rsid w:val="000038FD"/>
    <w:rsid w:val="000059CB"/>
    <w:rsid w:val="000063E2"/>
    <w:rsid w:val="0000689C"/>
    <w:rsid w:val="00010EB2"/>
    <w:rsid w:val="00013AAF"/>
    <w:rsid w:val="00013CBE"/>
    <w:rsid w:val="000155F7"/>
    <w:rsid w:val="00020992"/>
    <w:rsid w:val="0002287F"/>
    <w:rsid w:val="00022C3D"/>
    <w:rsid w:val="00022D0F"/>
    <w:rsid w:val="00022DAF"/>
    <w:rsid w:val="000235F9"/>
    <w:rsid w:val="00025390"/>
    <w:rsid w:val="00026ED9"/>
    <w:rsid w:val="0002739E"/>
    <w:rsid w:val="00030797"/>
    <w:rsid w:val="0003100F"/>
    <w:rsid w:val="0003342C"/>
    <w:rsid w:val="000334A0"/>
    <w:rsid w:val="000335C1"/>
    <w:rsid w:val="00034938"/>
    <w:rsid w:val="00034F98"/>
    <w:rsid w:val="000353FE"/>
    <w:rsid w:val="000364F0"/>
    <w:rsid w:val="0004061F"/>
    <w:rsid w:val="0004095A"/>
    <w:rsid w:val="00041ED2"/>
    <w:rsid w:val="000427CB"/>
    <w:rsid w:val="00042AB7"/>
    <w:rsid w:val="00043432"/>
    <w:rsid w:val="00043D22"/>
    <w:rsid w:val="00044EAC"/>
    <w:rsid w:val="0004517C"/>
    <w:rsid w:val="000451C9"/>
    <w:rsid w:val="0004577A"/>
    <w:rsid w:val="00045F01"/>
    <w:rsid w:val="000471A5"/>
    <w:rsid w:val="00047325"/>
    <w:rsid w:val="0005077C"/>
    <w:rsid w:val="0005299F"/>
    <w:rsid w:val="0005437D"/>
    <w:rsid w:val="000552AB"/>
    <w:rsid w:val="00055781"/>
    <w:rsid w:val="00055CD4"/>
    <w:rsid w:val="00055DC0"/>
    <w:rsid w:val="000562B7"/>
    <w:rsid w:val="000575EC"/>
    <w:rsid w:val="00057D19"/>
    <w:rsid w:val="00060FBE"/>
    <w:rsid w:val="0006215B"/>
    <w:rsid w:val="00063F40"/>
    <w:rsid w:val="0006470F"/>
    <w:rsid w:val="00065030"/>
    <w:rsid w:val="0006513D"/>
    <w:rsid w:val="000657A3"/>
    <w:rsid w:val="00065B4D"/>
    <w:rsid w:val="00065EDB"/>
    <w:rsid w:val="00067792"/>
    <w:rsid w:val="00071BA3"/>
    <w:rsid w:val="00072984"/>
    <w:rsid w:val="00074A1A"/>
    <w:rsid w:val="00075A43"/>
    <w:rsid w:val="00077D31"/>
    <w:rsid w:val="000803A8"/>
    <w:rsid w:val="00080B50"/>
    <w:rsid w:val="00080E37"/>
    <w:rsid w:val="000811F0"/>
    <w:rsid w:val="00084530"/>
    <w:rsid w:val="00085C33"/>
    <w:rsid w:val="00085E8A"/>
    <w:rsid w:val="00086310"/>
    <w:rsid w:val="00086329"/>
    <w:rsid w:val="00086981"/>
    <w:rsid w:val="00087137"/>
    <w:rsid w:val="00090E9B"/>
    <w:rsid w:val="000926EF"/>
    <w:rsid w:val="00092AA2"/>
    <w:rsid w:val="00093E8B"/>
    <w:rsid w:val="000957F6"/>
    <w:rsid w:val="0009615A"/>
    <w:rsid w:val="00096ADE"/>
    <w:rsid w:val="00096FBD"/>
    <w:rsid w:val="00097217"/>
    <w:rsid w:val="00097D05"/>
    <w:rsid w:val="000A12AD"/>
    <w:rsid w:val="000A178C"/>
    <w:rsid w:val="000A1DBD"/>
    <w:rsid w:val="000A2B34"/>
    <w:rsid w:val="000A2E24"/>
    <w:rsid w:val="000A30A0"/>
    <w:rsid w:val="000A4314"/>
    <w:rsid w:val="000A4DBA"/>
    <w:rsid w:val="000A5167"/>
    <w:rsid w:val="000A5FC6"/>
    <w:rsid w:val="000A6F80"/>
    <w:rsid w:val="000B39BD"/>
    <w:rsid w:val="000B3A43"/>
    <w:rsid w:val="000B4099"/>
    <w:rsid w:val="000B51E5"/>
    <w:rsid w:val="000B56AC"/>
    <w:rsid w:val="000B6582"/>
    <w:rsid w:val="000B6E1D"/>
    <w:rsid w:val="000B7BE7"/>
    <w:rsid w:val="000C0A79"/>
    <w:rsid w:val="000C0DD5"/>
    <w:rsid w:val="000C0FA4"/>
    <w:rsid w:val="000C4B19"/>
    <w:rsid w:val="000C50E6"/>
    <w:rsid w:val="000C52D8"/>
    <w:rsid w:val="000C579E"/>
    <w:rsid w:val="000D1B8A"/>
    <w:rsid w:val="000D1DCF"/>
    <w:rsid w:val="000D24C0"/>
    <w:rsid w:val="000D2BB2"/>
    <w:rsid w:val="000D30AA"/>
    <w:rsid w:val="000D4367"/>
    <w:rsid w:val="000D4875"/>
    <w:rsid w:val="000D65F9"/>
    <w:rsid w:val="000D7430"/>
    <w:rsid w:val="000D773D"/>
    <w:rsid w:val="000E0287"/>
    <w:rsid w:val="000E0D95"/>
    <w:rsid w:val="000E3061"/>
    <w:rsid w:val="000E3423"/>
    <w:rsid w:val="000E3DA2"/>
    <w:rsid w:val="000E68CB"/>
    <w:rsid w:val="000E6DBA"/>
    <w:rsid w:val="000E7979"/>
    <w:rsid w:val="000F3C00"/>
    <w:rsid w:val="000F5781"/>
    <w:rsid w:val="000F69F1"/>
    <w:rsid w:val="000F7C29"/>
    <w:rsid w:val="00101A61"/>
    <w:rsid w:val="001035DE"/>
    <w:rsid w:val="00106E6B"/>
    <w:rsid w:val="00111F60"/>
    <w:rsid w:val="0011310F"/>
    <w:rsid w:val="00113982"/>
    <w:rsid w:val="00114E4D"/>
    <w:rsid w:val="00115605"/>
    <w:rsid w:val="0012388C"/>
    <w:rsid w:val="001252E0"/>
    <w:rsid w:val="00126007"/>
    <w:rsid w:val="00131005"/>
    <w:rsid w:val="00131055"/>
    <w:rsid w:val="00132AFB"/>
    <w:rsid w:val="0013361A"/>
    <w:rsid w:val="00133637"/>
    <w:rsid w:val="00134C8F"/>
    <w:rsid w:val="001361E4"/>
    <w:rsid w:val="00136470"/>
    <w:rsid w:val="0013771A"/>
    <w:rsid w:val="001378C2"/>
    <w:rsid w:val="0013798A"/>
    <w:rsid w:val="001407B3"/>
    <w:rsid w:val="00141BD0"/>
    <w:rsid w:val="001426BF"/>
    <w:rsid w:val="00144C8D"/>
    <w:rsid w:val="00144D15"/>
    <w:rsid w:val="00145207"/>
    <w:rsid w:val="001468A7"/>
    <w:rsid w:val="00147461"/>
    <w:rsid w:val="001514B2"/>
    <w:rsid w:val="00152BB7"/>
    <w:rsid w:val="00152EDF"/>
    <w:rsid w:val="00154001"/>
    <w:rsid w:val="001546FD"/>
    <w:rsid w:val="00154CBB"/>
    <w:rsid w:val="00154DA0"/>
    <w:rsid w:val="00155459"/>
    <w:rsid w:val="00155880"/>
    <w:rsid w:val="001566D7"/>
    <w:rsid w:val="00156EA8"/>
    <w:rsid w:val="00157A59"/>
    <w:rsid w:val="001600E0"/>
    <w:rsid w:val="001617CF"/>
    <w:rsid w:val="001622D6"/>
    <w:rsid w:val="00162559"/>
    <w:rsid w:val="00164D8D"/>
    <w:rsid w:val="0016639D"/>
    <w:rsid w:val="00166509"/>
    <w:rsid w:val="001675E6"/>
    <w:rsid w:val="00167864"/>
    <w:rsid w:val="00170115"/>
    <w:rsid w:val="00172AF8"/>
    <w:rsid w:val="00172CFF"/>
    <w:rsid w:val="00173020"/>
    <w:rsid w:val="00174081"/>
    <w:rsid w:val="0017541B"/>
    <w:rsid w:val="0017572C"/>
    <w:rsid w:val="00176303"/>
    <w:rsid w:val="001769CB"/>
    <w:rsid w:val="00176A26"/>
    <w:rsid w:val="00176D26"/>
    <w:rsid w:val="0017789A"/>
    <w:rsid w:val="00177B75"/>
    <w:rsid w:val="00177E75"/>
    <w:rsid w:val="001812D7"/>
    <w:rsid w:val="00181835"/>
    <w:rsid w:val="0018244F"/>
    <w:rsid w:val="00183257"/>
    <w:rsid w:val="00183A0E"/>
    <w:rsid w:val="001846D9"/>
    <w:rsid w:val="00186157"/>
    <w:rsid w:val="00186297"/>
    <w:rsid w:val="00186DC2"/>
    <w:rsid w:val="001934F7"/>
    <w:rsid w:val="00193954"/>
    <w:rsid w:val="00193EC2"/>
    <w:rsid w:val="00194402"/>
    <w:rsid w:val="001A0CC0"/>
    <w:rsid w:val="001A1309"/>
    <w:rsid w:val="001A1878"/>
    <w:rsid w:val="001A30AC"/>
    <w:rsid w:val="001A4160"/>
    <w:rsid w:val="001A5A1D"/>
    <w:rsid w:val="001A6BFC"/>
    <w:rsid w:val="001A7055"/>
    <w:rsid w:val="001B04BF"/>
    <w:rsid w:val="001B04E8"/>
    <w:rsid w:val="001B0E20"/>
    <w:rsid w:val="001B24F1"/>
    <w:rsid w:val="001B3365"/>
    <w:rsid w:val="001B3387"/>
    <w:rsid w:val="001B475D"/>
    <w:rsid w:val="001B5B6B"/>
    <w:rsid w:val="001B6CCB"/>
    <w:rsid w:val="001C13E0"/>
    <w:rsid w:val="001C143A"/>
    <w:rsid w:val="001C1A40"/>
    <w:rsid w:val="001C1E42"/>
    <w:rsid w:val="001C2581"/>
    <w:rsid w:val="001C2AD9"/>
    <w:rsid w:val="001C2ECD"/>
    <w:rsid w:val="001C35B9"/>
    <w:rsid w:val="001C3945"/>
    <w:rsid w:val="001C3FA9"/>
    <w:rsid w:val="001C44E4"/>
    <w:rsid w:val="001C4751"/>
    <w:rsid w:val="001C5E94"/>
    <w:rsid w:val="001C6432"/>
    <w:rsid w:val="001C664D"/>
    <w:rsid w:val="001C74EA"/>
    <w:rsid w:val="001D01DE"/>
    <w:rsid w:val="001D0386"/>
    <w:rsid w:val="001D1DEF"/>
    <w:rsid w:val="001D33E4"/>
    <w:rsid w:val="001D36D5"/>
    <w:rsid w:val="001D4D8E"/>
    <w:rsid w:val="001D51DE"/>
    <w:rsid w:val="001D58FD"/>
    <w:rsid w:val="001D591A"/>
    <w:rsid w:val="001D75DE"/>
    <w:rsid w:val="001E01B2"/>
    <w:rsid w:val="001E051B"/>
    <w:rsid w:val="001E0739"/>
    <w:rsid w:val="001E0964"/>
    <w:rsid w:val="001E0ABC"/>
    <w:rsid w:val="001E0C13"/>
    <w:rsid w:val="001E1C01"/>
    <w:rsid w:val="001E2A81"/>
    <w:rsid w:val="001E2EAB"/>
    <w:rsid w:val="001E331A"/>
    <w:rsid w:val="001E33C3"/>
    <w:rsid w:val="001E4F6B"/>
    <w:rsid w:val="001E500D"/>
    <w:rsid w:val="001E6685"/>
    <w:rsid w:val="001E7E8A"/>
    <w:rsid w:val="001F0A02"/>
    <w:rsid w:val="001F1C90"/>
    <w:rsid w:val="001F2A18"/>
    <w:rsid w:val="001F616E"/>
    <w:rsid w:val="001F6613"/>
    <w:rsid w:val="001F69AB"/>
    <w:rsid w:val="001F7290"/>
    <w:rsid w:val="001F76B6"/>
    <w:rsid w:val="00202474"/>
    <w:rsid w:val="00202971"/>
    <w:rsid w:val="00205751"/>
    <w:rsid w:val="00207129"/>
    <w:rsid w:val="00207D55"/>
    <w:rsid w:val="002105A5"/>
    <w:rsid w:val="00211FF7"/>
    <w:rsid w:val="00212536"/>
    <w:rsid w:val="00212573"/>
    <w:rsid w:val="00213C5C"/>
    <w:rsid w:val="00214B7D"/>
    <w:rsid w:val="00214E5B"/>
    <w:rsid w:val="00215DD8"/>
    <w:rsid w:val="00216187"/>
    <w:rsid w:val="00217567"/>
    <w:rsid w:val="0022086F"/>
    <w:rsid w:val="00220C37"/>
    <w:rsid w:val="00222DCF"/>
    <w:rsid w:val="00223852"/>
    <w:rsid w:val="002248A5"/>
    <w:rsid w:val="00225876"/>
    <w:rsid w:val="00226EFB"/>
    <w:rsid w:val="00227950"/>
    <w:rsid w:val="0023020B"/>
    <w:rsid w:val="002310F2"/>
    <w:rsid w:val="00232973"/>
    <w:rsid w:val="00232BEF"/>
    <w:rsid w:val="00232FCD"/>
    <w:rsid w:val="00233218"/>
    <w:rsid w:val="002333D9"/>
    <w:rsid w:val="00233E99"/>
    <w:rsid w:val="00234ED8"/>
    <w:rsid w:val="002356F0"/>
    <w:rsid w:val="00237E48"/>
    <w:rsid w:val="00240351"/>
    <w:rsid w:val="002404B9"/>
    <w:rsid w:val="00240FB3"/>
    <w:rsid w:val="002419DD"/>
    <w:rsid w:val="00243638"/>
    <w:rsid w:val="002439A9"/>
    <w:rsid w:val="00243A05"/>
    <w:rsid w:val="00244451"/>
    <w:rsid w:val="0024448E"/>
    <w:rsid w:val="0024476E"/>
    <w:rsid w:val="00250553"/>
    <w:rsid w:val="002510EB"/>
    <w:rsid w:val="0025167C"/>
    <w:rsid w:val="002519CC"/>
    <w:rsid w:val="0025207E"/>
    <w:rsid w:val="00252B8C"/>
    <w:rsid w:val="00252D92"/>
    <w:rsid w:val="00252FE7"/>
    <w:rsid w:val="0025385B"/>
    <w:rsid w:val="002546B7"/>
    <w:rsid w:val="00254A84"/>
    <w:rsid w:val="0025585E"/>
    <w:rsid w:val="00255D1D"/>
    <w:rsid w:val="00257AB5"/>
    <w:rsid w:val="00257EE3"/>
    <w:rsid w:val="00260A43"/>
    <w:rsid w:val="002624E0"/>
    <w:rsid w:val="00262903"/>
    <w:rsid w:val="002635C0"/>
    <w:rsid w:val="0026477A"/>
    <w:rsid w:val="00264EA3"/>
    <w:rsid w:val="002655AB"/>
    <w:rsid w:val="00266720"/>
    <w:rsid w:val="0026685A"/>
    <w:rsid w:val="002703B2"/>
    <w:rsid w:val="00270DF5"/>
    <w:rsid w:val="00271812"/>
    <w:rsid w:val="00271EB7"/>
    <w:rsid w:val="00272942"/>
    <w:rsid w:val="002745AA"/>
    <w:rsid w:val="00274B38"/>
    <w:rsid w:val="002753F8"/>
    <w:rsid w:val="00275DA4"/>
    <w:rsid w:val="00275F1A"/>
    <w:rsid w:val="0027743C"/>
    <w:rsid w:val="00277BBC"/>
    <w:rsid w:val="00277FEA"/>
    <w:rsid w:val="002802DA"/>
    <w:rsid w:val="002811D4"/>
    <w:rsid w:val="00281E10"/>
    <w:rsid w:val="00282476"/>
    <w:rsid w:val="0028290C"/>
    <w:rsid w:val="002837DC"/>
    <w:rsid w:val="0028429C"/>
    <w:rsid w:val="0028485F"/>
    <w:rsid w:val="002861ED"/>
    <w:rsid w:val="00286723"/>
    <w:rsid w:val="00287072"/>
    <w:rsid w:val="00290338"/>
    <w:rsid w:val="00290E24"/>
    <w:rsid w:val="002939F5"/>
    <w:rsid w:val="00293EC3"/>
    <w:rsid w:val="00295769"/>
    <w:rsid w:val="00295CF3"/>
    <w:rsid w:val="0029687F"/>
    <w:rsid w:val="00297118"/>
    <w:rsid w:val="002A1459"/>
    <w:rsid w:val="002A2A48"/>
    <w:rsid w:val="002A3199"/>
    <w:rsid w:val="002A3759"/>
    <w:rsid w:val="002A3E08"/>
    <w:rsid w:val="002A6544"/>
    <w:rsid w:val="002A7345"/>
    <w:rsid w:val="002A761F"/>
    <w:rsid w:val="002A7E18"/>
    <w:rsid w:val="002B02D8"/>
    <w:rsid w:val="002B1055"/>
    <w:rsid w:val="002B119F"/>
    <w:rsid w:val="002B16C0"/>
    <w:rsid w:val="002B3667"/>
    <w:rsid w:val="002B3B12"/>
    <w:rsid w:val="002B6294"/>
    <w:rsid w:val="002B71B7"/>
    <w:rsid w:val="002B74BB"/>
    <w:rsid w:val="002C0420"/>
    <w:rsid w:val="002C1846"/>
    <w:rsid w:val="002C1AF7"/>
    <w:rsid w:val="002C31D7"/>
    <w:rsid w:val="002C35B7"/>
    <w:rsid w:val="002C3765"/>
    <w:rsid w:val="002C40F7"/>
    <w:rsid w:val="002C41D0"/>
    <w:rsid w:val="002C46E0"/>
    <w:rsid w:val="002C5FB7"/>
    <w:rsid w:val="002C6346"/>
    <w:rsid w:val="002C6801"/>
    <w:rsid w:val="002C7308"/>
    <w:rsid w:val="002D1588"/>
    <w:rsid w:val="002D1786"/>
    <w:rsid w:val="002D2CD3"/>
    <w:rsid w:val="002D315C"/>
    <w:rsid w:val="002D3925"/>
    <w:rsid w:val="002D5594"/>
    <w:rsid w:val="002D7AAF"/>
    <w:rsid w:val="002E186B"/>
    <w:rsid w:val="002E2AED"/>
    <w:rsid w:val="002E47F5"/>
    <w:rsid w:val="002E51AD"/>
    <w:rsid w:val="002E6336"/>
    <w:rsid w:val="002E759B"/>
    <w:rsid w:val="002E77FA"/>
    <w:rsid w:val="002F21A5"/>
    <w:rsid w:val="002F35A8"/>
    <w:rsid w:val="002F4482"/>
    <w:rsid w:val="002F4B3D"/>
    <w:rsid w:val="002F51F3"/>
    <w:rsid w:val="002F7A3A"/>
    <w:rsid w:val="00300D5F"/>
    <w:rsid w:val="003026BE"/>
    <w:rsid w:val="00302CD8"/>
    <w:rsid w:val="0030482E"/>
    <w:rsid w:val="00305C00"/>
    <w:rsid w:val="0031002B"/>
    <w:rsid w:val="00312D86"/>
    <w:rsid w:val="003140E3"/>
    <w:rsid w:val="003145E0"/>
    <w:rsid w:val="00315007"/>
    <w:rsid w:val="00317BA8"/>
    <w:rsid w:val="00320102"/>
    <w:rsid w:val="0032082D"/>
    <w:rsid w:val="003210B8"/>
    <w:rsid w:val="003214D1"/>
    <w:rsid w:val="00322326"/>
    <w:rsid w:val="00322E1D"/>
    <w:rsid w:val="00323AFB"/>
    <w:rsid w:val="0032599E"/>
    <w:rsid w:val="00326474"/>
    <w:rsid w:val="00327117"/>
    <w:rsid w:val="00327170"/>
    <w:rsid w:val="003308B7"/>
    <w:rsid w:val="00330B7A"/>
    <w:rsid w:val="0033127C"/>
    <w:rsid w:val="00335073"/>
    <w:rsid w:val="00336CF3"/>
    <w:rsid w:val="003410C0"/>
    <w:rsid w:val="003413D7"/>
    <w:rsid w:val="00341FE7"/>
    <w:rsid w:val="00342878"/>
    <w:rsid w:val="00342DC7"/>
    <w:rsid w:val="00343EC2"/>
    <w:rsid w:val="00344412"/>
    <w:rsid w:val="00344AC8"/>
    <w:rsid w:val="00345998"/>
    <w:rsid w:val="00346BFE"/>
    <w:rsid w:val="003472DC"/>
    <w:rsid w:val="00347D6C"/>
    <w:rsid w:val="00347DBC"/>
    <w:rsid w:val="00350540"/>
    <w:rsid w:val="003505AE"/>
    <w:rsid w:val="00350820"/>
    <w:rsid w:val="00351274"/>
    <w:rsid w:val="003526A1"/>
    <w:rsid w:val="003529B5"/>
    <w:rsid w:val="003557AC"/>
    <w:rsid w:val="00355F6E"/>
    <w:rsid w:val="00357FC2"/>
    <w:rsid w:val="003623CE"/>
    <w:rsid w:val="00362CFD"/>
    <w:rsid w:val="00363223"/>
    <w:rsid w:val="00363268"/>
    <w:rsid w:val="00364C41"/>
    <w:rsid w:val="003652E6"/>
    <w:rsid w:val="0036606B"/>
    <w:rsid w:val="003661E1"/>
    <w:rsid w:val="00372894"/>
    <w:rsid w:val="00373709"/>
    <w:rsid w:val="00373DC5"/>
    <w:rsid w:val="0037437D"/>
    <w:rsid w:val="003746B8"/>
    <w:rsid w:val="00376085"/>
    <w:rsid w:val="00377253"/>
    <w:rsid w:val="00383901"/>
    <w:rsid w:val="00384211"/>
    <w:rsid w:val="00384511"/>
    <w:rsid w:val="003909B2"/>
    <w:rsid w:val="00391CF4"/>
    <w:rsid w:val="00393563"/>
    <w:rsid w:val="00394065"/>
    <w:rsid w:val="00394134"/>
    <w:rsid w:val="00395482"/>
    <w:rsid w:val="00396960"/>
    <w:rsid w:val="00396B03"/>
    <w:rsid w:val="003A016E"/>
    <w:rsid w:val="003A1375"/>
    <w:rsid w:val="003A4B75"/>
    <w:rsid w:val="003A7495"/>
    <w:rsid w:val="003A7A68"/>
    <w:rsid w:val="003B0CF8"/>
    <w:rsid w:val="003B1B07"/>
    <w:rsid w:val="003B2BA5"/>
    <w:rsid w:val="003B3A00"/>
    <w:rsid w:val="003B6112"/>
    <w:rsid w:val="003B6C0D"/>
    <w:rsid w:val="003B6FC5"/>
    <w:rsid w:val="003B77D7"/>
    <w:rsid w:val="003C0A98"/>
    <w:rsid w:val="003C1913"/>
    <w:rsid w:val="003C3258"/>
    <w:rsid w:val="003C51C6"/>
    <w:rsid w:val="003C55F6"/>
    <w:rsid w:val="003C6584"/>
    <w:rsid w:val="003C6952"/>
    <w:rsid w:val="003C6CCD"/>
    <w:rsid w:val="003C6EAD"/>
    <w:rsid w:val="003D1408"/>
    <w:rsid w:val="003D4FC0"/>
    <w:rsid w:val="003D5D66"/>
    <w:rsid w:val="003D5F5B"/>
    <w:rsid w:val="003E0943"/>
    <w:rsid w:val="003E1759"/>
    <w:rsid w:val="003E1D59"/>
    <w:rsid w:val="003E2668"/>
    <w:rsid w:val="003E278D"/>
    <w:rsid w:val="003E3996"/>
    <w:rsid w:val="003E3EEE"/>
    <w:rsid w:val="003E4D9F"/>
    <w:rsid w:val="003E5248"/>
    <w:rsid w:val="003E5609"/>
    <w:rsid w:val="003E5809"/>
    <w:rsid w:val="003E6F89"/>
    <w:rsid w:val="003E73E5"/>
    <w:rsid w:val="003F046A"/>
    <w:rsid w:val="003F1625"/>
    <w:rsid w:val="003F3D4E"/>
    <w:rsid w:val="003F3E62"/>
    <w:rsid w:val="003F40A8"/>
    <w:rsid w:val="003F714F"/>
    <w:rsid w:val="003F7C12"/>
    <w:rsid w:val="00400D68"/>
    <w:rsid w:val="004014F0"/>
    <w:rsid w:val="004017A9"/>
    <w:rsid w:val="004018DA"/>
    <w:rsid w:val="00403CFB"/>
    <w:rsid w:val="00404726"/>
    <w:rsid w:val="00404A4B"/>
    <w:rsid w:val="00405FB9"/>
    <w:rsid w:val="00406A38"/>
    <w:rsid w:val="00407302"/>
    <w:rsid w:val="00410305"/>
    <w:rsid w:val="00410AF1"/>
    <w:rsid w:val="0041106A"/>
    <w:rsid w:val="00413ADF"/>
    <w:rsid w:val="00413BC8"/>
    <w:rsid w:val="004144C5"/>
    <w:rsid w:val="00414DC1"/>
    <w:rsid w:val="00415D62"/>
    <w:rsid w:val="00415F46"/>
    <w:rsid w:val="00417488"/>
    <w:rsid w:val="004174F3"/>
    <w:rsid w:val="00417FA3"/>
    <w:rsid w:val="00421DC6"/>
    <w:rsid w:val="00422592"/>
    <w:rsid w:val="00422B8E"/>
    <w:rsid w:val="0042324E"/>
    <w:rsid w:val="00424E6D"/>
    <w:rsid w:val="004251AD"/>
    <w:rsid w:val="00425CBA"/>
    <w:rsid w:val="004271B9"/>
    <w:rsid w:val="00430B79"/>
    <w:rsid w:val="004314AE"/>
    <w:rsid w:val="0043496A"/>
    <w:rsid w:val="00435900"/>
    <w:rsid w:val="00435BAC"/>
    <w:rsid w:val="00436022"/>
    <w:rsid w:val="004360FA"/>
    <w:rsid w:val="00437C6D"/>
    <w:rsid w:val="00442185"/>
    <w:rsid w:val="00444312"/>
    <w:rsid w:val="004445F8"/>
    <w:rsid w:val="00444C79"/>
    <w:rsid w:val="00445801"/>
    <w:rsid w:val="00445A8F"/>
    <w:rsid w:val="00450484"/>
    <w:rsid w:val="00451BE0"/>
    <w:rsid w:val="0045229F"/>
    <w:rsid w:val="004523A2"/>
    <w:rsid w:val="004526C1"/>
    <w:rsid w:val="004552BD"/>
    <w:rsid w:val="0045545F"/>
    <w:rsid w:val="00456201"/>
    <w:rsid w:val="00457626"/>
    <w:rsid w:val="00457690"/>
    <w:rsid w:val="004607FB"/>
    <w:rsid w:val="00460EC6"/>
    <w:rsid w:val="00460F90"/>
    <w:rsid w:val="00461207"/>
    <w:rsid w:val="004624D9"/>
    <w:rsid w:val="004624F3"/>
    <w:rsid w:val="00462689"/>
    <w:rsid w:val="004651BF"/>
    <w:rsid w:val="0046560D"/>
    <w:rsid w:val="00465EF8"/>
    <w:rsid w:val="00465FB3"/>
    <w:rsid w:val="00466355"/>
    <w:rsid w:val="00467333"/>
    <w:rsid w:val="00471E6F"/>
    <w:rsid w:val="00472503"/>
    <w:rsid w:val="004736C0"/>
    <w:rsid w:val="00473DAF"/>
    <w:rsid w:val="00473DE0"/>
    <w:rsid w:val="00474F68"/>
    <w:rsid w:val="004755F2"/>
    <w:rsid w:val="00475B5C"/>
    <w:rsid w:val="004801D4"/>
    <w:rsid w:val="004816C6"/>
    <w:rsid w:val="0048267C"/>
    <w:rsid w:val="00482933"/>
    <w:rsid w:val="00483D43"/>
    <w:rsid w:val="00483DC6"/>
    <w:rsid w:val="004851A4"/>
    <w:rsid w:val="00485689"/>
    <w:rsid w:val="00490078"/>
    <w:rsid w:val="00491BBA"/>
    <w:rsid w:val="00492BA1"/>
    <w:rsid w:val="00493439"/>
    <w:rsid w:val="00496585"/>
    <w:rsid w:val="00496630"/>
    <w:rsid w:val="00497D0D"/>
    <w:rsid w:val="004A06F1"/>
    <w:rsid w:val="004A243D"/>
    <w:rsid w:val="004A472D"/>
    <w:rsid w:val="004A6700"/>
    <w:rsid w:val="004A6BD7"/>
    <w:rsid w:val="004A7934"/>
    <w:rsid w:val="004A7CEC"/>
    <w:rsid w:val="004B0571"/>
    <w:rsid w:val="004B0DC0"/>
    <w:rsid w:val="004B0F76"/>
    <w:rsid w:val="004B1FAF"/>
    <w:rsid w:val="004B2632"/>
    <w:rsid w:val="004B2A3B"/>
    <w:rsid w:val="004B33A5"/>
    <w:rsid w:val="004B3A2B"/>
    <w:rsid w:val="004B43B4"/>
    <w:rsid w:val="004B5311"/>
    <w:rsid w:val="004B5655"/>
    <w:rsid w:val="004B5FAB"/>
    <w:rsid w:val="004B6859"/>
    <w:rsid w:val="004B6901"/>
    <w:rsid w:val="004B6C19"/>
    <w:rsid w:val="004B7158"/>
    <w:rsid w:val="004C077D"/>
    <w:rsid w:val="004C0A97"/>
    <w:rsid w:val="004C0E19"/>
    <w:rsid w:val="004C2068"/>
    <w:rsid w:val="004C3534"/>
    <w:rsid w:val="004C50AF"/>
    <w:rsid w:val="004C5B34"/>
    <w:rsid w:val="004C6E0F"/>
    <w:rsid w:val="004C76F6"/>
    <w:rsid w:val="004C7954"/>
    <w:rsid w:val="004C7A02"/>
    <w:rsid w:val="004C7C98"/>
    <w:rsid w:val="004D0066"/>
    <w:rsid w:val="004D0262"/>
    <w:rsid w:val="004D09EC"/>
    <w:rsid w:val="004D1EB9"/>
    <w:rsid w:val="004D22EC"/>
    <w:rsid w:val="004D26A3"/>
    <w:rsid w:val="004D2966"/>
    <w:rsid w:val="004D3006"/>
    <w:rsid w:val="004D30C6"/>
    <w:rsid w:val="004D3326"/>
    <w:rsid w:val="004D360D"/>
    <w:rsid w:val="004D3644"/>
    <w:rsid w:val="004D48CF"/>
    <w:rsid w:val="004D6E1A"/>
    <w:rsid w:val="004D793A"/>
    <w:rsid w:val="004E1F69"/>
    <w:rsid w:val="004E205D"/>
    <w:rsid w:val="004E2809"/>
    <w:rsid w:val="004E444B"/>
    <w:rsid w:val="004E5F0A"/>
    <w:rsid w:val="004E610B"/>
    <w:rsid w:val="004E692E"/>
    <w:rsid w:val="004E6EF6"/>
    <w:rsid w:val="004E786D"/>
    <w:rsid w:val="004F0EB5"/>
    <w:rsid w:val="004F36DA"/>
    <w:rsid w:val="004F4092"/>
    <w:rsid w:val="004F41BF"/>
    <w:rsid w:val="004F5A1B"/>
    <w:rsid w:val="004F6244"/>
    <w:rsid w:val="00500710"/>
    <w:rsid w:val="00501F18"/>
    <w:rsid w:val="0050203D"/>
    <w:rsid w:val="005036C8"/>
    <w:rsid w:val="00504BBC"/>
    <w:rsid w:val="005058C0"/>
    <w:rsid w:val="0050690B"/>
    <w:rsid w:val="0050775D"/>
    <w:rsid w:val="00507DC9"/>
    <w:rsid w:val="0051021C"/>
    <w:rsid w:val="00511122"/>
    <w:rsid w:val="005127DC"/>
    <w:rsid w:val="005151A6"/>
    <w:rsid w:val="00515F47"/>
    <w:rsid w:val="005163BD"/>
    <w:rsid w:val="005167BB"/>
    <w:rsid w:val="00516D54"/>
    <w:rsid w:val="00517153"/>
    <w:rsid w:val="00520BC8"/>
    <w:rsid w:val="005212F6"/>
    <w:rsid w:val="0052165B"/>
    <w:rsid w:val="00521E02"/>
    <w:rsid w:val="00524042"/>
    <w:rsid w:val="00524A7A"/>
    <w:rsid w:val="00525342"/>
    <w:rsid w:val="00526179"/>
    <w:rsid w:val="00526FF3"/>
    <w:rsid w:val="00532FCF"/>
    <w:rsid w:val="00533CC4"/>
    <w:rsid w:val="005353F5"/>
    <w:rsid w:val="0053571F"/>
    <w:rsid w:val="00535B7E"/>
    <w:rsid w:val="0053662B"/>
    <w:rsid w:val="00536EF2"/>
    <w:rsid w:val="00537788"/>
    <w:rsid w:val="005408CE"/>
    <w:rsid w:val="00541FEE"/>
    <w:rsid w:val="00542CE9"/>
    <w:rsid w:val="0054403D"/>
    <w:rsid w:val="00545704"/>
    <w:rsid w:val="00547CC0"/>
    <w:rsid w:val="00551A53"/>
    <w:rsid w:val="00551FFF"/>
    <w:rsid w:val="005521D4"/>
    <w:rsid w:val="005534E0"/>
    <w:rsid w:val="00553639"/>
    <w:rsid w:val="00555A2D"/>
    <w:rsid w:val="00556741"/>
    <w:rsid w:val="00557A3D"/>
    <w:rsid w:val="00562CD4"/>
    <w:rsid w:val="00563527"/>
    <w:rsid w:val="00563990"/>
    <w:rsid w:val="00563B14"/>
    <w:rsid w:val="00564165"/>
    <w:rsid w:val="0056511F"/>
    <w:rsid w:val="005658A8"/>
    <w:rsid w:val="00566648"/>
    <w:rsid w:val="005703C4"/>
    <w:rsid w:val="00571720"/>
    <w:rsid w:val="005723F3"/>
    <w:rsid w:val="00572A78"/>
    <w:rsid w:val="00575966"/>
    <w:rsid w:val="00575FE4"/>
    <w:rsid w:val="00576672"/>
    <w:rsid w:val="00576A49"/>
    <w:rsid w:val="00581258"/>
    <w:rsid w:val="00581B74"/>
    <w:rsid w:val="00581E63"/>
    <w:rsid w:val="0058230B"/>
    <w:rsid w:val="00582326"/>
    <w:rsid w:val="005828C6"/>
    <w:rsid w:val="00582B72"/>
    <w:rsid w:val="00583F26"/>
    <w:rsid w:val="00584BF8"/>
    <w:rsid w:val="00585412"/>
    <w:rsid w:val="00585644"/>
    <w:rsid w:val="0058648C"/>
    <w:rsid w:val="005868C5"/>
    <w:rsid w:val="005872BF"/>
    <w:rsid w:val="005931A6"/>
    <w:rsid w:val="0059392B"/>
    <w:rsid w:val="00594C0D"/>
    <w:rsid w:val="0059572B"/>
    <w:rsid w:val="00595CA2"/>
    <w:rsid w:val="005967BB"/>
    <w:rsid w:val="00597BFF"/>
    <w:rsid w:val="005A2688"/>
    <w:rsid w:val="005A27BB"/>
    <w:rsid w:val="005A2AB6"/>
    <w:rsid w:val="005A3BFB"/>
    <w:rsid w:val="005A4141"/>
    <w:rsid w:val="005B07E7"/>
    <w:rsid w:val="005B17FA"/>
    <w:rsid w:val="005B257A"/>
    <w:rsid w:val="005B2E18"/>
    <w:rsid w:val="005B6E7D"/>
    <w:rsid w:val="005B717B"/>
    <w:rsid w:val="005C00F0"/>
    <w:rsid w:val="005C0999"/>
    <w:rsid w:val="005C1410"/>
    <w:rsid w:val="005C221B"/>
    <w:rsid w:val="005C22DE"/>
    <w:rsid w:val="005C2F91"/>
    <w:rsid w:val="005C38D5"/>
    <w:rsid w:val="005C3916"/>
    <w:rsid w:val="005C4607"/>
    <w:rsid w:val="005C4E1D"/>
    <w:rsid w:val="005C50DA"/>
    <w:rsid w:val="005C6173"/>
    <w:rsid w:val="005C663A"/>
    <w:rsid w:val="005C72DE"/>
    <w:rsid w:val="005D08CC"/>
    <w:rsid w:val="005D163D"/>
    <w:rsid w:val="005D3646"/>
    <w:rsid w:val="005D5FD5"/>
    <w:rsid w:val="005D63B7"/>
    <w:rsid w:val="005D7AD3"/>
    <w:rsid w:val="005E1D1D"/>
    <w:rsid w:val="005E2278"/>
    <w:rsid w:val="005E27BC"/>
    <w:rsid w:val="005E2843"/>
    <w:rsid w:val="005E591B"/>
    <w:rsid w:val="005E607C"/>
    <w:rsid w:val="005E6F54"/>
    <w:rsid w:val="005E74E2"/>
    <w:rsid w:val="005F05FA"/>
    <w:rsid w:val="005F23CA"/>
    <w:rsid w:val="005F3190"/>
    <w:rsid w:val="005F577B"/>
    <w:rsid w:val="005F623A"/>
    <w:rsid w:val="005F62FB"/>
    <w:rsid w:val="00600A6F"/>
    <w:rsid w:val="00600B34"/>
    <w:rsid w:val="00602CFB"/>
    <w:rsid w:val="006035A9"/>
    <w:rsid w:val="006054A7"/>
    <w:rsid w:val="00605F7C"/>
    <w:rsid w:val="00610E0B"/>
    <w:rsid w:val="00611358"/>
    <w:rsid w:val="00612F4A"/>
    <w:rsid w:val="006136B4"/>
    <w:rsid w:val="006141C4"/>
    <w:rsid w:val="00614509"/>
    <w:rsid w:val="0061470B"/>
    <w:rsid w:val="00614B59"/>
    <w:rsid w:val="00614C1C"/>
    <w:rsid w:val="0061500D"/>
    <w:rsid w:val="006155CA"/>
    <w:rsid w:val="00616BAB"/>
    <w:rsid w:val="00620630"/>
    <w:rsid w:val="00620779"/>
    <w:rsid w:val="00620D01"/>
    <w:rsid w:val="00621516"/>
    <w:rsid w:val="00621A8F"/>
    <w:rsid w:val="00622DA0"/>
    <w:rsid w:val="00623439"/>
    <w:rsid w:val="00623B2A"/>
    <w:rsid w:val="00623EFF"/>
    <w:rsid w:val="006249EB"/>
    <w:rsid w:val="00624ABA"/>
    <w:rsid w:val="00625CA5"/>
    <w:rsid w:val="00625E88"/>
    <w:rsid w:val="006260DD"/>
    <w:rsid w:val="006270C4"/>
    <w:rsid w:val="00632E75"/>
    <w:rsid w:val="00635E74"/>
    <w:rsid w:val="006371BE"/>
    <w:rsid w:val="00637447"/>
    <w:rsid w:val="00640417"/>
    <w:rsid w:val="0064156A"/>
    <w:rsid w:val="00641F0F"/>
    <w:rsid w:val="006431B7"/>
    <w:rsid w:val="00643581"/>
    <w:rsid w:val="00643E9A"/>
    <w:rsid w:val="00645607"/>
    <w:rsid w:val="00646655"/>
    <w:rsid w:val="00647D9F"/>
    <w:rsid w:val="00650114"/>
    <w:rsid w:val="006506FC"/>
    <w:rsid w:val="00653399"/>
    <w:rsid w:val="0065382B"/>
    <w:rsid w:val="00654360"/>
    <w:rsid w:val="00654B08"/>
    <w:rsid w:val="006556BF"/>
    <w:rsid w:val="00655CE4"/>
    <w:rsid w:val="00656883"/>
    <w:rsid w:val="006569F7"/>
    <w:rsid w:val="00656AE9"/>
    <w:rsid w:val="00657121"/>
    <w:rsid w:val="006626E0"/>
    <w:rsid w:val="006628C0"/>
    <w:rsid w:val="006632DD"/>
    <w:rsid w:val="00664396"/>
    <w:rsid w:val="00666FCD"/>
    <w:rsid w:val="0067003B"/>
    <w:rsid w:val="006701D1"/>
    <w:rsid w:val="00670949"/>
    <w:rsid w:val="006710E9"/>
    <w:rsid w:val="006714CD"/>
    <w:rsid w:val="00671640"/>
    <w:rsid w:val="00671833"/>
    <w:rsid w:val="00671E62"/>
    <w:rsid w:val="0067222A"/>
    <w:rsid w:val="00672877"/>
    <w:rsid w:val="00673A84"/>
    <w:rsid w:val="006759A6"/>
    <w:rsid w:val="00676530"/>
    <w:rsid w:val="006773F3"/>
    <w:rsid w:val="00680856"/>
    <w:rsid w:val="00681290"/>
    <w:rsid w:val="006839AE"/>
    <w:rsid w:val="0068568C"/>
    <w:rsid w:val="006863F7"/>
    <w:rsid w:val="00686445"/>
    <w:rsid w:val="006905CD"/>
    <w:rsid w:val="00690621"/>
    <w:rsid w:val="00691E84"/>
    <w:rsid w:val="00692872"/>
    <w:rsid w:val="006929F4"/>
    <w:rsid w:val="0069425D"/>
    <w:rsid w:val="00694766"/>
    <w:rsid w:val="006954B4"/>
    <w:rsid w:val="00695B23"/>
    <w:rsid w:val="00696812"/>
    <w:rsid w:val="00696FF4"/>
    <w:rsid w:val="00697DA0"/>
    <w:rsid w:val="006A16F7"/>
    <w:rsid w:val="006A2118"/>
    <w:rsid w:val="006A2DCD"/>
    <w:rsid w:val="006A41A6"/>
    <w:rsid w:val="006A4213"/>
    <w:rsid w:val="006A5358"/>
    <w:rsid w:val="006A53B3"/>
    <w:rsid w:val="006A5480"/>
    <w:rsid w:val="006A6072"/>
    <w:rsid w:val="006A63C4"/>
    <w:rsid w:val="006A71CB"/>
    <w:rsid w:val="006A7D86"/>
    <w:rsid w:val="006B0A49"/>
    <w:rsid w:val="006B0AA3"/>
    <w:rsid w:val="006B0DF8"/>
    <w:rsid w:val="006B3124"/>
    <w:rsid w:val="006B3505"/>
    <w:rsid w:val="006B3CB0"/>
    <w:rsid w:val="006B470C"/>
    <w:rsid w:val="006B4CFC"/>
    <w:rsid w:val="006B721B"/>
    <w:rsid w:val="006C09A8"/>
    <w:rsid w:val="006C0B3A"/>
    <w:rsid w:val="006C2654"/>
    <w:rsid w:val="006C26DC"/>
    <w:rsid w:val="006C3068"/>
    <w:rsid w:val="006C5CEA"/>
    <w:rsid w:val="006C5D40"/>
    <w:rsid w:val="006C5FD0"/>
    <w:rsid w:val="006C6257"/>
    <w:rsid w:val="006C63C4"/>
    <w:rsid w:val="006D1547"/>
    <w:rsid w:val="006D1C92"/>
    <w:rsid w:val="006D27B9"/>
    <w:rsid w:val="006D2F42"/>
    <w:rsid w:val="006D4033"/>
    <w:rsid w:val="006D41E6"/>
    <w:rsid w:val="006D7814"/>
    <w:rsid w:val="006E33C2"/>
    <w:rsid w:val="006E4F0B"/>
    <w:rsid w:val="006E6B38"/>
    <w:rsid w:val="006E7798"/>
    <w:rsid w:val="006F055A"/>
    <w:rsid w:val="006F0E7D"/>
    <w:rsid w:val="006F135B"/>
    <w:rsid w:val="006F15C9"/>
    <w:rsid w:val="006F498B"/>
    <w:rsid w:val="006F7A1E"/>
    <w:rsid w:val="006F7BA0"/>
    <w:rsid w:val="00700C99"/>
    <w:rsid w:val="00701502"/>
    <w:rsid w:val="007016C2"/>
    <w:rsid w:val="00701852"/>
    <w:rsid w:val="00701A85"/>
    <w:rsid w:val="007022F4"/>
    <w:rsid w:val="00702A35"/>
    <w:rsid w:val="00702BA0"/>
    <w:rsid w:val="00702F0B"/>
    <w:rsid w:val="0070303A"/>
    <w:rsid w:val="00704DAB"/>
    <w:rsid w:val="0070681A"/>
    <w:rsid w:val="00707591"/>
    <w:rsid w:val="0070785B"/>
    <w:rsid w:val="007079C0"/>
    <w:rsid w:val="00707ABA"/>
    <w:rsid w:val="007109C0"/>
    <w:rsid w:val="00711E73"/>
    <w:rsid w:val="00712523"/>
    <w:rsid w:val="00712F6F"/>
    <w:rsid w:val="0071368C"/>
    <w:rsid w:val="00714379"/>
    <w:rsid w:val="007148B8"/>
    <w:rsid w:val="007161C6"/>
    <w:rsid w:val="007163CB"/>
    <w:rsid w:val="00717D85"/>
    <w:rsid w:val="00717F10"/>
    <w:rsid w:val="00721241"/>
    <w:rsid w:val="00725431"/>
    <w:rsid w:val="00726479"/>
    <w:rsid w:val="00727518"/>
    <w:rsid w:val="007304C2"/>
    <w:rsid w:val="0073053C"/>
    <w:rsid w:val="007322A4"/>
    <w:rsid w:val="00732AB9"/>
    <w:rsid w:val="00732D4C"/>
    <w:rsid w:val="00734172"/>
    <w:rsid w:val="007357CC"/>
    <w:rsid w:val="00736DAC"/>
    <w:rsid w:val="00736E7E"/>
    <w:rsid w:val="007375E2"/>
    <w:rsid w:val="007379C6"/>
    <w:rsid w:val="00742B8D"/>
    <w:rsid w:val="0074369E"/>
    <w:rsid w:val="00745675"/>
    <w:rsid w:val="007456DA"/>
    <w:rsid w:val="00745789"/>
    <w:rsid w:val="00747135"/>
    <w:rsid w:val="007477A0"/>
    <w:rsid w:val="00750851"/>
    <w:rsid w:val="00750B7D"/>
    <w:rsid w:val="0075148E"/>
    <w:rsid w:val="0075224D"/>
    <w:rsid w:val="007531DC"/>
    <w:rsid w:val="00753C3A"/>
    <w:rsid w:val="007542F8"/>
    <w:rsid w:val="00754374"/>
    <w:rsid w:val="0075456D"/>
    <w:rsid w:val="00755E77"/>
    <w:rsid w:val="00756051"/>
    <w:rsid w:val="0075618B"/>
    <w:rsid w:val="00761926"/>
    <w:rsid w:val="00762244"/>
    <w:rsid w:val="00763581"/>
    <w:rsid w:val="00765FCF"/>
    <w:rsid w:val="00767515"/>
    <w:rsid w:val="00770671"/>
    <w:rsid w:val="007713B5"/>
    <w:rsid w:val="00771B92"/>
    <w:rsid w:val="007725AA"/>
    <w:rsid w:val="00772A4D"/>
    <w:rsid w:val="007731FC"/>
    <w:rsid w:val="00773951"/>
    <w:rsid w:val="00774C28"/>
    <w:rsid w:val="007761F8"/>
    <w:rsid w:val="00776632"/>
    <w:rsid w:val="007775A9"/>
    <w:rsid w:val="00782FAB"/>
    <w:rsid w:val="00782FCF"/>
    <w:rsid w:val="0078338B"/>
    <w:rsid w:val="007836F7"/>
    <w:rsid w:val="007837ED"/>
    <w:rsid w:val="007846B6"/>
    <w:rsid w:val="00785120"/>
    <w:rsid w:val="007855B7"/>
    <w:rsid w:val="00786536"/>
    <w:rsid w:val="007876D4"/>
    <w:rsid w:val="007902CF"/>
    <w:rsid w:val="0079033E"/>
    <w:rsid w:val="00790B83"/>
    <w:rsid w:val="007924F1"/>
    <w:rsid w:val="00793CB8"/>
    <w:rsid w:val="007944C5"/>
    <w:rsid w:val="00794A58"/>
    <w:rsid w:val="00794C70"/>
    <w:rsid w:val="007953C6"/>
    <w:rsid w:val="0079606B"/>
    <w:rsid w:val="0079733D"/>
    <w:rsid w:val="007A04F2"/>
    <w:rsid w:val="007A051B"/>
    <w:rsid w:val="007A0D9F"/>
    <w:rsid w:val="007A1380"/>
    <w:rsid w:val="007A1530"/>
    <w:rsid w:val="007A251D"/>
    <w:rsid w:val="007A47D2"/>
    <w:rsid w:val="007A60B2"/>
    <w:rsid w:val="007A6695"/>
    <w:rsid w:val="007A7507"/>
    <w:rsid w:val="007B1255"/>
    <w:rsid w:val="007B1F17"/>
    <w:rsid w:val="007B21BF"/>
    <w:rsid w:val="007B29E4"/>
    <w:rsid w:val="007B2A8B"/>
    <w:rsid w:val="007B3E40"/>
    <w:rsid w:val="007B40D2"/>
    <w:rsid w:val="007B4DA2"/>
    <w:rsid w:val="007B55F3"/>
    <w:rsid w:val="007B570A"/>
    <w:rsid w:val="007B57B3"/>
    <w:rsid w:val="007B59AD"/>
    <w:rsid w:val="007B65F7"/>
    <w:rsid w:val="007B66B2"/>
    <w:rsid w:val="007C069B"/>
    <w:rsid w:val="007C0A51"/>
    <w:rsid w:val="007C246C"/>
    <w:rsid w:val="007C2BD5"/>
    <w:rsid w:val="007C2C3D"/>
    <w:rsid w:val="007C2F00"/>
    <w:rsid w:val="007C580D"/>
    <w:rsid w:val="007C640E"/>
    <w:rsid w:val="007C7342"/>
    <w:rsid w:val="007C786F"/>
    <w:rsid w:val="007D02DC"/>
    <w:rsid w:val="007D0E6E"/>
    <w:rsid w:val="007D19C1"/>
    <w:rsid w:val="007D2330"/>
    <w:rsid w:val="007D4682"/>
    <w:rsid w:val="007D5230"/>
    <w:rsid w:val="007D5DF5"/>
    <w:rsid w:val="007E0603"/>
    <w:rsid w:val="007E0B1A"/>
    <w:rsid w:val="007E2389"/>
    <w:rsid w:val="007E512A"/>
    <w:rsid w:val="007E5933"/>
    <w:rsid w:val="007E5F71"/>
    <w:rsid w:val="007E73A8"/>
    <w:rsid w:val="007E75B0"/>
    <w:rsid w:val="007F0191"/>
    <w:rsid w:val="007F0CB0"/>
    <w:rsid w:val="007F1A4C"/>
    <w:rsid w:val="007F1F11"/>
    <w:rsid w:val="007F2BB3"/>
    <w:rsid w:val="007F34E2"/>
    <w:rsid w:val="007F3814"/>
    <w:rsid w:val="007F412F"/>
    <w:rsid w:val="007F4470"/>
    <w:rsid w:val="007F68A5"/>
    <w:rsid w:val="007F6D39"/>
    <w:rsid w:val="00800AB2"/>
    <w:rsid w:val="00801197"/>
    <w:rsid w:val="00802B1A"/>
    <w:rsid w:val="008043D3"/>
    <w:rsid w:val="0080486A"/>
    <w:rsid w:val="00805145"/>
    <w:rsid w:val="0080516E"/>
    <w:rsid w:val="00805757"/>
    <w:rsid w:val="00807E0C"/>
    <w:rsid w:val="0081002C"/>
    <w:rsid w:val="008100F7"/>
    <w:rsid w:val="00810CB5"/>
    <w:rsid w:val="0081451E"/>
    <w:rsid w:val="008169CB"/>
    <w:rsid w:val="0082164E"/>
    <w:rsid w:val="00823634"/>
    <w:rsid w:val="00823C07"/>
    <w:rsid w:val="00824881"/>
    <w:rsid w:val="00824C5F"/>
    <w:rsid w:val="00825586"/>
    <w:rsid w:val="008267C7"/>
    <w:rsid w:val="00830B83"/>
    <w:rsid w:val="008327A6"/>
    <w:rsid w:val="00832C43"/>
    <w:rsid w:val="00833CA4"/>
    <w:rsid w:val="0083498B"/>
    <w:rsid w:val="00834C5C"/>
    <w:rsid w:val="00834F4B"/>
    <w:rsid w:val="008350D1"/>
    <w:rsid w:val="00836D7A"/>
    <w:rsid w:val="008400DE"/>
    <w:rsid w:val="008402D7"/>
    <w:rsid w:val="00841052"/>
    <w:rsid w:val="00841E62"/>
    <w:rsid w:val="00843798"/>
    <w:rsid w:val="00844162"/>
    <w:rsid w:val="00844798"/>
    <w:rsid w:val="008454EA"/>
    <w:rsid w:val="0084772C"/>
    <w:rsid w:val="00847911"/>
    <w:rsid w:val="00850392"/>
    <w:rsid w:val="008516E6"/>
    <w:rsid w:val="008528D0"/>
    <w:rsid w:val="00853421"/>
    <w:rsid w:val="008554DC"/>
    <w:rsid w:val="00856005"/>
    <w:rsid w:val="008567E7"/>
    <w:rsid w:val="0085721D"/>
    <w:rsid w:val="008574E3"/>
    <w:rsid w:val="0086150A"/>
    <w:rsid w:val="00861FF7"/>
    <w:rsid w:val="0086217C"/>
    <w:rsid w:val="0086306E"/>
    <w:rsid w:val="00863A82"/>
    <w:rsid w:val="00863F8C"/>
    <w:rsid w:val="00864BCA"/>
    <w:rsid w:val="00865703"/>
    <w:rsid w:val="0086601D"/>
    <w:rsid w:val="00866741"/>
    <w:rsid w:val="00866792"/>
    <w:rsid w:val="00866C72"/>
    <w:rsid w:val="00867823"/>
    <w:rsid w:val="00870D5D"/>
    <w:rsid w:val="00871603"/>
    <w:rsid w:val="008717F0"/>
    <w:rsid w:val="0087220A"/>
    <w:rsid w:val="00872666"/>
    <w:rsid w:val="00872995"/>
    <w:rsid w:val="008732AF"/>
    <w:rsid w:val="00873771"/>
    <w:rsid w:val="00875CAD"/>
    <w:rsid w:val="008761FA"/>
    <w:rsid w:val="0087636E"/>
    <w:rsid w:val="00876EA2"/>
    <w:rsid w:val="00876F00"/>
    <w:rsid w:val="008772C6"/>
    <w:rsid w:val="008800B8"/>
    <w:rsid w:val="00880101"/>
    <w:rsid w:val="008807E3"/>
    <w:rsid w:val="00880E92"/>
    <w:rsid w:val="00881352"/>
    <w:rsid w:val="00881944"/>
    <w:rsid w:val="00882428"/>
    <w:rsid w:val="00882CC2"/>
    <w:rsid w:val="00883B3D"/>
    <w:rsid w:val="00883ED0"/>
    <w:rsid w:val="00884D68"/>
    <w:rsid w:val="00886212"/>
    <w:rsid w:val="008863C7"/>
    <w:rsid w:val="008865BB"/>
    <w:rsid w:val="008867AD"/>
    <w:rsid w:val="008868B9"/>
    <w:rsid w:val="0088724D"/>
    <w:rsid w:val="008875C0"/>
    <w:rsid w:val="008904E4"/>
    <w:rsid w:val="008906A4"/>
    <w:rsid w:val="00890713"/>
    <w:rsid w:val="0089330A"/>
    <w:rsid w:val="00893E66"/>
    <w:rsid w:val="00893F98"/>
    <w:rsid w:val="008940DA"/>
    <w:rsid w:val="00895DE9"/>
    <w:rsid w:val="008965C6"/>
    <w:rsid w:val="008969A9"/>
    <w:rsid w:val="00896A49"/>
    <w:rsid w:val="00896D1F"/>
    <w:rsid w:val="008973B8"/>
    <w:rsid w:val="00897F09"/>
    <w:rsid w:val="008A1B11"/>
    <w:rsid w:val="008A3EF2"/>
    <w:rsid w:val="008A4069"/>
    <w:rsid w:val="008A50C9"/>
    <w:rsid w:val="008A53F4"/>
    <w:rsid w:val="008A574A"/>
    <w:rsid w:val="008A7AFA"/>
    <w:rsid w:val="008B01C6"/>
    <w:rsid w:val="008B120E"/>
    <w:rsid w:val="008B2909"/>
    <w:rsid w:val="008B2FED"/>
    <w:rsid w:val="008B3128"/>
    <w:rsid w:val="008B3B7F"/>
    <w:rsid w:val="008B4427"/>
    <w:rsid w:val="008B477A"/>
    <w:rsid w:val="008B4DFE"/>
    <w:rsid w:val="008B568A"/>
    <w:rsid w:val="008B5F77"/>
    <w:rsid w:val="008B6BCB"/>
    <w:rsid w:val="008B790D"/>
    <w:rsid w:val="008B7D61"/>
    <w:rsid w:val="008C2942"/>
    <w:rsid w:val="008C2E31"/>
    <w:rsid w:val="008C2FFD"/>
    <w:rsid w:val="008C3A8B"/>
    <w:rsid w:val="008C4DAB"/>
    <w:rsid w:val="008C61BC"/>
    <w:rsid w:val="008C684E"/>
    <w:rsid w:val="008C6944"/>
    <w:rsid w:val="008C6ADC"/>
    <w:rsid w:val="008C6C23"/>
    <w:rsid w:val="008D0392"/>
    <w:rsid w:val="008D1D06"/>
    <w:rsid w:val="008D1DB2"/>
    <w:rsid w:val="008D2971"/>
    <w:rsid w:val="008D3763"/>
    <w:rsid w:val="008D72CB"/>
    <w:rsid w:val="008D7381"/>
    <w:rsid w:val="008D7919"/>
    <w:rsid w:val="008D79D8"/>
    <w:rsid w:val="008D7A46"/>
    <w:rsid w:val="008E0361"/>
    <w:rsid w:val="008E117A"/>
    <w:rsid w:val="008E18DE"/>
    <w:rsid w:val="008E4399"/>
    <w:rsid w:val="008E4D33"/>
    <w:rsid w:val="008E4FAD"/>
    <w:rsid w:val="008E7A12"/>
    <w:rsid w:val="008E7F3F"/>
    <w:rsid w:val="008F031D"/>
    <w:rsid w:val="008F0604"/>
    <w:rsid w:val="008F1B40"/>
    <w:rsid w:val="008F2100"/>
    <w:rsid w:val="008F3D4F"/>
    <w:rsid w:val="008F4596"/>
    <w:rsid w:val="008F4621"/>
    <w:rsid w:val="008F5090"/>
    <w:rsid w:val="008F560F"/>
    <w:rsid w:val="008F7393"/>
    <w:rsid w:val="009010D9"/>
    <w:rsid w:val="00901EA8"/>
    <w:rsid w:val="00902B40"/>
    <w:rsid w:val="00903376"/>
    <w:rsid w:val="0090352E"/>
    <w:rsid w:val="00903EC8"/>
    <w:rsid w:val="009047F1"/>
    <w:rsid w:val="00904944"/>
    <w:rsid w:val="00905E2E"/>
    <w:rsid w:val="00905F63"/>
    <w:rsid w:val="009064B9"/>
    <w:rsid w:val="0090748B"/>
    <w:rsid w:val="009101C0"/>
    <w:rsid w:val="009115B2"/>
    <w:rsid w:val="009126AE"/>
    <w:rsid w:val="00913341"/>
    <w:rsid w:val="009138E5"/>
    <w:rsid w:val="00913DEE"/>
    <w:rsid w:val="00915472"/>
    <w:rsid w:val="009157A0"/>
    <w:rsid w:val="00915BBE"/>
    <w:rsid w:val="009161B6"/>
    <w:rsid w:val="00916686"/>
    <w:rsid w:val="00916DB0"/>
    <w:rsid w:val="0091774F"/>
    <w:rsid w:val="009217C3"/>
    <w:rsid w:val="00921C61"/>
    <w:rsid w:val="009224D9"/>
    <w:rsid w:val="00923F58"/>
    <w:rsid w:val="009324D2"/>
    <w:rsid w:val="00932F79"/>
    <w:rsid w:val="009348A3"/>
    <w:rsid w:val="00935F73"/>
    <w:rsid w:val="009379F9"/>
    <w:rsid w:val="00940512"/>
    <w:rsid w:val="0094272E"/>
    <w:rsid w:val="009430F5"/>
    <w:rsid w:val="0094378E"/>
    <w:rsid w:val="00943F23"/>
    <w:rsid w:val="0094541E"/>
    <w:rsid w:val="009456D0"/>
    <w:rsid w:val="00946C5F"/>
    <w:rsid w:val="00946EA7"/>
    <w:rsid w:val="009472DA"/>
    <w:rsid w:val="0094758F"/>
    <w:rsid w:val="00947672"/>
    <w:rsid w:val="0095010C"/>
    <w:rsid w:val="00950C75"/>
    <w:rsid w:val="009514BC"/>
    <w:rsid w:val="00951F52"/>
    <w:rsid w:val="009525F5"/>
    <w:rsid w:val="00953448"/>
    <w:rsid w:val="009534ED"/>
    <w:rsid w:val="0095457E"/>
    <w:rsid w:val="00955A8C"/>
    <w:rsid w:val="009562DA"/>
    <w:rsid w:val="009564F8"/>
    <w:rsid w:val="00956ABF"/>
    <w:rsid w:val="00957855"/>
    <w:rsid w:val="00963755"/>
    <w:rsid w:val="009663B0"/>
    <w:rsid w:val="0096772A"/>
    <w:rsid w:val="00970530"/>
    <w:rsid w:val="009725AC"/>
    <w:rsid w:val="00973237"/>
    <w:rsid w:val="009760A2"/>
    <w:rsid w:val="00977C4D"/>
    <w:rsid w:val="00980BF3"/>
    <w:rsid w:val="00982A93"/>
    <w:rsid w:val="00982EE8"/>
    <w:rsid w:val="00983B0B"/>
    <w:rsid w:val="00985ABA"/>
    <w:rsid w:val="0098631E"/>
    <w:rsid w:val="0098716B"/>
    <w:rsid w:val="00987408"/>
    <w:rsid w:val="00990426"/>
    <w:rsid w:val="00992B6A"/>
    <w:rsid w:val="0099325C"/>
    <w:rsid w:val="00994F2D"/>
    <w:rsid w:val="0099713F"/>
    <w:rsid w:val="009976B5"/>
    <w:rsid w:val="009A1AF2"/>
    <w:rsid w:val="009A29E4"/>
    <w:rsid w:val="009A2B15"/>
    <w:rsid w:val="009A2BDA"/>
    <w:rsid w:val="009A2D60"/>
    <w:rsid w:val="009A336F"/>
    <w:rsid w:val="009A5585"/>
    <w:rsid w:val="009A55FA"/>
    <w:rsid w:val="009A5662"/>
    <w:rsid w:val="009A62E4"/>
    <w:rsid w:val="009A67DD"/>
    <w:rsid w:val="009A7135"/>
    <w:rsid w:val="009A7475"/>
    <w:rsid w:val="009A7EB3"/>
    <w:rsid w:val="009B03EB"/>
    <w:rsid w:val="009B2F6A"/>
    <w:rsid w:val="009B35EE"/>
    <w:rsid w:val="009B391E"/>
    <w:rsid w:val="009B49EB"/>
    <w:rsid w:val="009B585C"/>
    <w:rsid w:val="009B5DFC"/>
    <w:rsid w:val="009B6DE8"/>
    <w:rsid w:val="009B6F76"/>
    <w:rsid w:val="009B789B"/>
    <w:rsid w:val="009B7D83"/>
    <w:rsid w:val="009B7DC5"/>
    <w:rsid w:val="009C0A6F"/>
    <w:rsid w:val="009C2086"/>
    <w:rsid w:val="009C363D"/>
    <w:rsid w:val="009C3D50"/>
    <w:rsid w:val="009C44D0"/>
    <w:rsid w:val="009C689E"/>
    <w:rsid w:val="009D04CC"/>
    <w:rsid w:val="009D1F26"/>
    <w:rsid w:val="009D26E1"/>
    <w:rsid w:val="009D35D6"/>
    <w:rsid w:val="009D4E82"/>
    <w:rsid w:val="009D4EA0"/>
    <w:rsid w:val="009D53CE"/>
    <w:rsid w:val="009D5B4B"/>
    <w:rsid w:val="009D7DC1"/>
    <w:rsid w:val="009E1ACB"/>
    <w:rsid w:val="009E3722"/>
    <w:rsid w:val="009E3C2B"/>
    <w:rsid w:val="009E3C91"/>
    <w:rsid w:val="009E4703"/>
    <w:rsid w:val="009E496B"/>
    <w:rsid w:val="009E5A66"/>
    <w:rsid w:val="009E5B9A"/>
    <w:rsid w:val="009E6D68"/>
    <w:rsid w:val="009E73D1"/>
    <w:rsid w:val="009F063A"/>
    <w:rsid w:val="009F075A"/>
    <w:rsid w:val="009F17CE"/>
    <w:rsid w:val="009F2B5D"/>
    <w:rsid w:val="009F3710"/>
    <w:rsid w:val="009F450F"/>
    <w:rsid w:val="009F4DCB"/>
    <w:rsid w:val="009F591E"/>
    <w:rsid w:val="009F6198"/>
    <w:rsid w:val="009F6E6B"/>
    <w:rsid w:val="009F6EE3"/>
    <w:rsid w:val="00A000D9"/>
    <w:rsid w:val="00A00E6F"/>
    <w:rsid w:val="00A02518"/>
    <w:rsid w:val="00A02F1B"/>
    <w:rsid w:val="00A03524"/>
    <w:rsid w:val="00A03815"/>
    <w:rsid w:val="00A05073"/>
    <w:rsid w:val="00A05831"/>
    <w:rsid w:val="00A06A03"/>
    <w:rsid w:val="00A10480"/>
    <w:rsid w:val="00A10BA1"/>
    <w:rsid w:val="00A10BE3"/>
    <w:rsid w:val="00A115A2"/>
    <w:rsid w:val="00A11B98"/>
    <w:rsid w:val="00A12997"/>
    <w:rsid w:val="00A12C44"/>
    <w:rsid w:val="00A133E2"/>
    <w:rsid w:val="00A137E5"/>
    <w:rsid w:val="00A1568B"/>
    <w:rsid w:val="00A15D84"/>
    <w:rsid w:val="00A20038"/>
    <w:rsid w:val="00A21239"/>
    <w:rsid w:val="00A21CB5"/>
    <w:rsid w:val="00A21D38"/>
    <w:rsid w:val="00A236F8"/>
    <w:rsid w:val="00A23D13"/>
    <w:rsid w:val="00A23DA7"/>
    <w:rsid w:val="00A248A4"/>
    <w:rsid w:val="00A24968"/>
    <w:rsid w:val="00A25FFC"/>
    <w:rsid w:val="00A26CD4"/>
    <w:rsid w:val="00A26F69"/>
    <w:rsid w:val="00A270F6"/>
    <w:rsid w:val="00A30D90"/>
    <w:rsid w:val="00A336B5"/>
    <w:rsid w:val="00A35CBC"/>
    <w:rsid w:val="00A40805"/>
    <w:rsid w:val="00A40BCD"/>
    <w:rsid w:val="00A41893"/>
    <w:rsid w:val="00A42EC6"/>
    <w:rsid w:val="00A440C1"/>
    <w:rsid w:val="00A46B14"/>
    <w:rsid w:val="00A47D77"/>
    <w:rsid w:val="00A50308"/>
    <w:rsid w:val="00A539C5"/>
    <w:rsid w:val="00A5400C"/>
    <w:rsid w:val="00A548E6"/>
    <w:rsid w:val="00A554A8"/>
    <w:rsid w:val="00A555D3"/>
    <w:rsid w:val="00A55980"/>
    <w:rsid w:val="00A56440"/>
    <w:rsid w:val="00A572C4"/>
    <w:rsid w:val="00A601CE"/>
    <w:rsid w:val="00A62473"/>
    <w:rsid w:val="00A6368B"/>
    <w:rsid w:val="00A6423C"/>
    <w:rsid w:val="00A67350"/>
    <w:rsid w:val="00A67381"/>
    <w:rsid w:val="00A67C60"/>
    <w:rsid w:val="00A707F0"/>
    <w:rsid w:val="00A727B0"/>
    <w:rsid w:val="00A74994"/>
    <w:rsid w:val="00A77D3B"/>
    <w:rsid w:val="00A77D63"/>
    <w:rsid w:val="00A80506"/>
    <w:rsid w:val="00A80CC5"/>
    <w:rsid w:val="00A85A25"/>
    <w:rsid w:val="00A8748C"/>
    <w:rsid w:val="00A87AD5"/>
    <w:rsid w:val="00A910DC"/>
    <w:rsid w:val="00A91382"/>
    <w:rsid w:val="00A927D5"/>
    <w:rsid w:val="00A932CA"/>
    <w:rsid w:val="00A94C5B"/>
    <w:rsid w:val="00A952B6"/>
    <w:rsid w:val="00A96510"/>
    <w:rsid w:val="00A9780F"/>
    <w:rsid w:val="00AA1E1F"/>
    <w:rsid w:val="00AA2990"/>
    <w:rsid w:val="00AA2A39"/>
    <w:rsid w:val="00AA39AE"/>
    <w:rsid w:val="00AA3D22"/>
    <w:rsid w:val="00AA5127"/>
    <w:rsid w:val="00AA5362"/>
    <w:rsid w:val="00AA60C6"/>
    <w:rsid w:val="00AA6435"/>
    <w:rsid w:val="00AA776B"/>
    <w:rsid w:val="00AA7E4B"/>
    <w:rsid w:val="00AB0736"/>
    <w:rsid w:val="00AB18B6"/>
    <w:rsid w:val="00AB3825"/>
    <w:rsid w:val="00AB3CD2"/>
    <w:rsid w:val="00AB599C"/>
    <w:rsid w:val="00AB6B79"/>
    <w:rsid w:val="00AC02FB"/>
    <w:rsid w:val="00AC1BFA"/>
    <w:rsid w:val="00AC3AEE"/>
    <w:rsid w:val="00AC413A"/>
    <w:rsid w:val="00AC43B7"/>
    <w:rsid w:val="00AC492F"/>
    <w:rsid w:val="00AC4D05"/>
    <w:rsid w:val="00AD15BC"/>
    <w:rsid w:val="00AD15EE"/>
    <w:rsid w:val="00AD2871"/>
    <w:rsid w:val="00AD385F"/>
    <w:rsid w:val="00AD3D82"/>
    <w:rsid w:val="00AD44A1"/>
    <w:rsid w:val="00AD4CDD"/>
    <w:rsid w:val="00AD55CE"/>
    <w:rsid w:val="00AD7AF5"/>
    <w:rsid w:val="00AE21FB"/>
    <w:rsid w:val="00AE2F4D"/>
    <w:rsid w:val="00AE3CC9"/>
    <w:rsid w:val="00AE4C6F"/>
    <w:rsid w:val="00AE4DED"/>
    <w:rsid w:val="00AE6239"/>
    <w:rsid w:val="00AE7908"/>
    <w:rsid w:val="00AF0474"/>
    <w:rsid w:val="00AF13B8"/>
    <w:rsid w:val="00AF2ECA"/>
    <w:rsid w:val="00AF311C"/>
    <w:rsid w:val="00AF3136"/>
    <w:rsid w:val="00AF5297"/>
    <w:rsid w:val="00AF756D"/>
    <w:rsid w:val="00B005D7"/>
    <w:rsid w:val="00B0072E"/>
    <w:rsid w:val="00B011B4"/>
    <w:rsid w:val="00B0493C"/>
    <w:rsid w:val="00B05260"/>
    <w:rsid w:val="00B0771E"/>
    <w:rsid w:val="00B103E4"/>
    <w:rsid w:val="00B10C7C"/>
    <w:rsid w:val="00B10EE1"/>
    <w:rsid w:val="00B126B6"/>
    <w:rsid w:val="00B12B08"/>
    <w:rsid w:val="00B1304B"/>
    <w:rsid w:val="00B16088"/>
    <w:rsid w:val="00B168E4"/>
    <w:rsid w:val="00B16FA1"/>
    <w:rsid w:val="00B17649"/>
    <w:rsid w:val="00B17E01"/>
    <w:rsid w:val="00B20349"/>
    <w:rsid w:val="00B23171"/>
    <w:rsid w:val="00B23AA2"/>
    <w:rsid w:val="00B24513"/>
    <w:rsid w:val="00B2552B"/>
    <w:rsid w:val="00B266B9"/>
    <w:rsid w:val="00B274C9"/>
    <w:rsid w:val="00B3023E"/>
    <w:rsid w:val="00B304E1"/>
    <w:rsid w:val="00B31439"/>
    <w:rsid w:val="00B31E37"/>
    <w:rsid w:val="00B341B7"/>
    <w:rsid w:val="00B3464A"/>
    <w:rsid w:val="00B349B7"/>
    <w:rsid w:val="00B34F19"/>
    <w:rsid w:val="00B358B8"/>
    <w:rsid w:val="00B35B94"/>
    <w:rsid w:val="00B360D8"/>
    <w:rsid w:val="00B3649A"/>
    <w:rsid w:val="00B366A6"/>
    <w:rsid w:val="00B37F01"/>
    <w:rsid w:val="00B40397"/>
    <w:rsid w:val="00B41681"/>
    <w:rsid w:val="00B427BC"/>
    <w:rsid w:val="00B42917"/>
    <w:rsid w:val="00B43E5B"/>
    <w:rsid w:val="00B444F0"/>
    <w:rsid w:val="00B45FF1"/>
    <w:rsid w:val="00B467C1"/>
    <w:rsid w:val="00B46C13"/>
    <w:rsid w:val="00B51F92"/>
    <w:rsid w:val="00B52711"/>
    <w:rsid w:val="00B54C99"/>
    <w:rsid w:val="00B55563"/>
    <w:rsid w:val="00B55F91"/>
    <w:rsid w:val="00B562B8"/>
    <w:rsid w:val="00B56722"/>
    <w:rsid w:val="00B572FD"/>
    <w:rsid w:val="00B57A8E"/>
    <w:rsid w:val="00B609C9"/>
    <w:rsid w:val="00B63581"/>
    <w:rsid w:val="00B665BE"/>
    <w:rsid w:val="00B676F0"/>
    <w:rsid w:val="00B72920"/>
    <w:rsid w:val="00B7308E"/>
    <w:rsid w:val="00B74E5B"/>
    <w:rsid w:val="00B76508"/>
    <w:rsid w:val="00B76677"/>
    <w:rsid w:val="00B77035"/>
    <w:rsid w:val="00B77790"/>
    <w:rsid w:val="00B81414"/>
    <w:rsid w:val="00B82D8D"/>
    <w:rsid w:val="00B83024"/>
    <w:rsid w:val="00B8480C"/>
    <w:rsid w:val="00B8535B"/>
    <w:rsid w:val="00B930E7"/>
    <w:rsid w:val="00B93910"/>
    <w:rsid w:val="00B954FE"/>
    <w:rsid w:val="00B96846"/>
    <w:rsid w:val="00B9724C"/>
    <w:rsid w:val="00BA06A9"/>
    <w:rsid w:val="00BA1B04"/>
    <w:rsid w:val="00BA20A2"/>
    <w:rsid w:val="00BA3746"/>
    <w:rsid w:val="00BA3B5B"/>
    <w:rsid w:val="00BA3EC0"/>
    <w:rsid w:val="00BA41BC"/>
    <w:rsid w:val="00BA574B"/>
    <w:rsid w:val="00BA6492"/>
    <w:rsid w:val="00BA64DF"/>
    <w:rsid w:val="00BA669C"/>
    <w:rsid w:val="00BA7D62"/>
    <w:rsid w:val="00BA7EA5"/>
    <w:rsid w:val="00BB2D61"/>
    <w:rsid w:val="00BB3917"/>
    <w:rsid w:val="00BB3C04"/>
    <w:rsid w:val="00BB4B3C"/>
    <w:rsid w:val="00BB4BCA"/>
    <w:rsid w:val="00BB6040"/>
    <w:rsid w:val="00BB6868"/>
    <w:rsid w:val="00BB69D8"/>
    <w:rsid w:val="00BB6EF1"/>
    <w:rsid w:val="00BC242E"/>
    <w:rsid w:val="00BC2D11"/>
    <w:rsid w:val="00BC2D4C"/>
    <w:rsid w:val="00BC5203"/>
    <w:rsid w:val="00BC58C2"/>
    <w:rsid w:val="00BC69E6"/>
    <w:rsid w:val="00BC71FA"/>
    <w:rsid w:val="00BD320F"/>
    <w:rsid w:val="00BD35CC"/>
    <w:rsid w:val="00BD495E"/>
    <w:rsid w:val="00BD7763"/>
    <w:rsid w:val="00BE04A6"/>
    <w:rsid w:val="00BE05D0"/>
    <w:rsid w:val="00BE13E8"/>
    <w:rsid w:val="00BE1A0F"/>
    <w:rsid w:val="00BE23BB"/>
    <w:rsid w:val="00BE4270"/>
    <w:rsid w:val="00BE490E"/>
    <w:rsid w:val="00BE4FCD"/>
    <w:rsid w:val="00BE57DE"/>
    <w:rsid w:val="00BF02A4"/>
    <w:rsid w:val="00BF125D"/>
    <w:rsid w:val="00BF16EF"/>
    <w:rsid w:val="00BF2725"/>
    <w:rsid w:val="00BF2A2C"/>
    <w:rsid w:val="00BF377C"/>
    <w:rsid w:val="00BF38CB"/>
    <w:rsid w:val="00BF58E4"/>
    <w:rsid w:val="00BF5B53"/>
    <w:rsid w:val="00BF68E7"/>
    <w:rsid w:val="00BF7580"/>
    <w:rsid w:val="00C005E9"/>
    <w:rsid w:val="00C0071F"/>
    <w:rsid w:val="00C00C5E"/>
    <w:rsid w:val="00C02A3E"/>
    <w:rsid w:val="00C06499"/>
    <w:rsid w:val="00C1097A"/>
    <w:rsid w:val="00C11364"/>
    <w:rsid w:val="00C160E4"/>
    <w:rsid w:val="00C16AA0"/>
    <w:rsid w:val="00C17234"/>
    <w:rsid w:val="00C17A1C"/>
    <w:rsid w:val="00C216C7"/>
    <w:rsid w:val="00C22B27"/>
    <w:rsid w:val="00C22D8D"/>
    <w:rsid w:val="00C22ECF"/>
    <w:rsid w:val="00C23845"/>
    <w:rsid w:val="00C2436B"/>
    <w:rsid w:val="00C24C5B"/>
    <w:rsid w:val="00C2518C"/>
    <w:rsid w:val="00C25BA5"/>
    <w:rsid w:val="00C26A38"/>
    <w:rsid w:val="00C26B67"/>
    <w:rsid w:val="00C26CFF"/>
    <w:rsid w:val="00C273E6"/>
    <w:rsid w:val="00C30395"/>
    <w:rsid w:val="00C3039B"/>
    <w:rsid w:val="00C31352"/>
    <w:rsid w:val="00C3139E"/>
    <w:rsid w:val="00C319FB"/>
    <w:rsid w:val="00C325C0"/>
    <w:rsid w:val="00C32CB4"/>
    <w:rsid w:val="00C338F8"/>
    <w:rsid w:val="00C36446"/>
    <w:rsid w:val="00C36588"/>
    <w:rsid w:val="00C36F56"/>
    <w:rsid w:val="00C4010F"/>
    <w:rsid w:val="00C40433"/>
    <w:rsid w:val="00C409B4"/>
    <w:rsid w:val="00C409C5"/>
    <w:rsid w:val="00C4253E"/>
    <w:rsid w:val="00C436BA"/>
    <w:rsid w:val="00C43F71"/>
    <w:rsid w:val="00C45B4A"/>
    <w:rsid w:val="00C47326"/>
    <w:rsid w:val="00C47F24"/>
    <w:rsid w:val="00C51DED"/>
    <w:rsid w:val="00C5354A"/>
    <w:rsid w:val="00C54212"/>
    <w:rsid w:val="00C5528A"/>
    <w:rsid w:val="00C55378"/>
    <w:rsid w:val="00C57A42"/>
    <w:rsid w:val="00C57A67"/>
    <w:rsid w:val="00C60FB5"/>
    <w:rsid w:val="00C616EA"/>
    <w:rsid w:val="00C62783"/>
    <w:rsid w:val="00C6500B"/>
    <w:rsid w:val="00C65473"/>
    <w:rsid w:val="00C65941"/>
    <w:rsid w:val="00C66A06"/>
    <w:rsid w:val="00C676BB"/>
    <w:rsid w:val="00C67DFF"/>
    <w:rsid w:val="00C67EC4"/>
    <w:rsid w:val="00C71083"/>
    <w:rsid w:val="00C71EE5"/>
    <w:rsid w:val="00C71FE4"/>
    <w:rsid w:val="00C7247B"/>
    <w:rsid w:val="00C73036"/>
    <w:rsid w:val="00C74EEF"/>
    <w:rsid w:val="00C74F45"/>
    <w:rsid w:val="00C771E8"/>
    <w:rsid w:val="00C77CD4"/>
    <w:rsid w:val="00C8038B"/>
    <w:rsid w:val="00C85BD3"/>
    <w:rsid w:val="00C86F20"/>
    <w:rsid w:val="00C907C2"/>
    <w:rsid w:val="00C90898"/>
    <w:rsid w:val="00C90E14"/>
    <w:rsid w:val="00C9277A"/>
    <w:rsid w:val="00C93178"/>
    <w:rsid w:val="00C94486"/>
    <w:rsid w:val="00C94534"/>
    <w:rsid w:val="00C947D4"/>
    <w:rsid w:val="00C97EA2"/>
    <w:rsid w:val="00CA253F"/>
    <w:rsid w:val="00CA25E2"/>
    <w:rsid w:val="00CA5F71"/>
    <w:rsid w:val="00CA63E5"/>
    <w:rsid w:val="00CB0AD9"/>
    <w:rsid w:val="00CB4F3D"/>
    <w:rsid w:val="00CB5BCB"/>
    <w:rsid w:val="00CB6340"/>
    <w:rsid w:val="00CB652B"/>
    <w:rsid w:val="00CC161F"/>
    <w:rsid w:val="00CC35EA"/>
    <w:rsid w:val="00CC3E2B"/>
    <w:rsid w:val="00CC3E9F"/>
    <w:rsid w:val="00CC44AC"/>
    <w:rsid w:val="00CD00CA"/>
    <w:rsid w:val="00CD1D27"/>
    <w:rsid w:val="00CD23A3"/>
    <w:rsid w:val="00CD3725"/>
    <w:rsid w:val="00CD3E27"/>
    <w:rsid w:val="00CD48B8"/>
    <w:rsid w:val="00CD5F85"/>
    <w:rsid w:val="00CD6EDE"/>
    <w:rsid w:val="00CD7607"/>
    <w:rsid w:val="00CE0084"/>
    <w:rsid w:val="00CE0C6B"/>
    <w:rsid w:val="00CE0E39"/>
    <w:rsid w:val="00CE13C7"/>
    <w:rsid w:val="00CE1D4C"/>
    <w:rsid w:val="00CE493C"/>
    <w:rsid w:val="00CE4B1A"/>
    <w:rsid w:val="00CE4FD1"/>
    <w:rsid w:val="00CE5439"/>
    <w:rsid w:val="00CE7432"/>
    <w:rsid w:val="00CF01DF"/>
    <w:rsid w:val="00CF209C"/>
    <w:rsid w:val="00CF628D"/>
    <w:rsid w:val="00CF6F0D"/>
    <w:rsid w:val="00CF7007"/>
    <w:rsid w:val="00D004A3"/>
    <w:rsid w:val="00D02871"/>
    <w:rsid w:val="00D03E5E"/>
    <w:rsid w:val="00D04CC5"/>
    <w:rsid w:val="00D052E7"/>
    <w:rsid w:val="00D052EE"/>
    <w:rsid w:val="00D0571F"/>
    <w:rsid w:val="00D06720"/>
    <w:rsid w:val="00D07706"/>
    <w:rsid w:val="00D07C43"/>
    <w:rsid w:val="00D10845"/>
    <w:rsid w:val="00D12A70"/>
    <w:rsid w:val="00D13C14"/>
    <w:rsid w:val="00D13DB3"/>
    <w:rsid w:val="00D1592A"/>
    <w:rsid w:val="00D176B7"/>
    <w:rsid w:val="00D216C5"/>
    <w:rsid w:val="00D22050"/>
    <w:rsid w:val="00D2215D"/>
    <w:rsid w:val="00D22B27"/>
    <w:rsid w:val="00D23B54"/>
    <w:rsid w:val="00D246D9"/>
    <w:rsid w:val="00D25402"/>
    <w:rsid w:val="00D27D9B"/>
    <w:rsid w:val="00D3123B"/>
    <w:rsid w:val="00D33E5F"/>
    <w:rsid w:val="00D34E3C"/>
    <w:rsid w:val="00D36581"/>
    <w:rsid w:val="00D36F0C"/>
    <w:rsid w:val="00D3719F"/>
    <w:rsid w:val="00D404C8"/>
    <w:rsid w:val="00D43FC8"/>
    <w:rsid w:val="00D44017"/>
    <w:rsid w:val="00D445B2"/>
    <w:rsid w:val="00D44AD1"/>
    <w:rsid w:val="00D44FEA"/>
    <w:rsid w:val="00D4508C"/>
    <w:rsid w:val="00D45481"/>
    <w:rsid w:val="00D46227"/>
    <w:rsid w:val="00D467DC"/>
    <w:rsid w:val="00D472C8"/>
    <w:rsid w:val="00D47BF9"/>
    <w:rsid w:val="00D50575"/>
    <w:rsid w:val="00D51742"/>
    <w:rsid w:val="00D52E88"/>
    <w:rsid w:val="00D53FA3"/>
    <w:rsid w:val="00D543E4"/>
    <w:rsid w:val="00D558A8"/>
    <w:rsid w:val="00D56124"/>
    <w:rsid w:val="00D57AB0"/>
    <w:rsid w:val="00D61620"/>
    <w:rsid w:val="00D617EE"/>
    <w:rsid w:val="00D61C6B"/>
    <w:rsid w:val="00D620A1"/>
    <w:rsid w:val="00D629C5"/>
    <w:rsid w:val="00D62E35"/>
    <w:rsid w:val="00D63D5B"/>
    <w:rsid w:val="00D643BB"/>
    <w:rsid w:val="00D64446"/>
    <w:rsid w:val="00D6483B"/>
    <w:rsid w:val="00D64F4A"/>
    <w:rsid w:val="00D66315"/>
    <w:rsid w:val="00D665F5"/>
    <w:rsid w:val="00D66BB8"/>
    <w:rsid w:val="00D66D90"/>
    <w:rsid w:val="00D70636"/>
    <w:rsid w:val="00D709BE"/>
    <w:rsid w:val="00D71EC6"/>
    <w:rsid w:val="00D72774"/>
    <w:rsid w:val="00D72F3E"/>
    <w:rsid w:val="00D72FD8"/>
    <w:rsid w:val="00D73DB5"/>
    <w:rsid w:val="00D75B01"/>
    <w:rsid w:val="00D76844"/>
    <w:rsid w:val="00D76A09"/>
    <w:rsid w:val="00D76E79"/>
    <w:rsid w:val="00D76ED5"/>
    <w:rsid w:val="00D77862"/>
    <w:rsid w:val="00D80203"/>
    <w:rsid w:val="00D80D72"/>
    <w:rsid w:val="00D82340"/>
    <w:rsid w:val="00D83EA8"/>
    <w:rsid w:val="00D848B2"/>
    <w:rsid w:val="00D85689"/>
    <w:rsid w:val="00D86609"/>
    <w:rsid w:val="00D87058"/>
    <w:rsid w:val="00D91098"/>
    <w:rsid w:val="00D91407"/>
    <w:rsid w:val="00D9164C"/>
    <w:rsid w:val="00D91970"/>
    <w:rsid w:val="00D929B4"/>
    <w:rsid w:val="00D95173"/>
    <w:rsid w:val="00D966EE"/>
    <w:rsid w:val="00D96E5C"/>
    <w:rsid w:val="00DA1B18"/>
    <w:rsid w:val="00DA2ACB"/>
    <w:rsid w:val="00DA38F6"/>
    <w:rsid w:val="00DA4C9C"/>
    <w:rsid w:val="00DA5433"/>
    <w:rsid w:val="00DA5926"/>
    <w:rsid w:val="00DA5BF4"/>
    <w:rsid w:val="00DA6A12"/>
    <w:rsid w:val="00DA6C52"/>
    <w:rsid w:val="00DA7A5C"/>
    <w:rsid w:val="00DB0431"/>
    <w:rsid w:val="00DB1604"/>
    <w:rsid w:val="00DB174B"/>
    <w:rsid w:val="00DB2064"/>
    <w:rsid w:val="00DB2825"/>
    <w:rsid w:val="00DB2C72"/>
    <w:rsid w:val="00DB4D90"/>
    <w:rsid w:val="00DB596F"/>
    <w:rsid w:val="00DB65DC"/>
    <w:rsid w:val="00DB69DC"/>
    <w:rsid w:val="00DB6C15"/>
    <w:rsid w:val="00DB7065"/>
    <w:rsid w:val="00DB7C4E"/>
    <w:rsid w:val="00DC174C"/>
    <w:rsid w:val="00DC5CB0"/>
    <w:rsid w:val="00DC5DA0"/>
    <w:rsid w:val="00DC6732"/>
    <w:rsid w:val="00DC6FED"/>
    <w:rsid w:val="00DC7A1B"/>
    <w:rsid w:val="00DD3AA7"/>
    <w:rsid w:val="00DD3E27"/>
    <w:rsid w:val="00DD4EEA"/>
    <w:rsid w:val="00DD6088"/>
    <w:rsid w:val="00DD7E42"/>
    <w:rsid w:val="00DE2E27"/>
    <w:rsid w:val="00DE3B30"/>
    <w:rsid w:val="00DE3F53"/>
    <w:rsid w:val="00DE42F1"/>
    <w:rsid w:val="00DF0154"/>
    <w:rsid w:val="00DF14CF"/>
    <w:rsid w:val="00DF1C54"/>
    <w:rsid w:val="00DF1CE5"/>
    <w:rsid w:val="00DF1F79"/>
    <w:rsid w:val="00DF4514"/>
    <w:rsid w:val="00DF4994"/>
    <w:rsid w:val="00DF5188"/>
    <w:rsid w:val="00DF6918"/>
    <w:rsid w:val="00DF6D69"/>
    <w:rsid w:val="00DF7303"/>
    <w:rsid w:val="00DF74D4"/>
    <w:rsid w:val="00E00687"/>
    <w:rsid w:val="00E01C31"/>
    <w:rsid w:val="00E020F5"/>
    <w:rsid w:val="00E029DE"/>
    <w:rsid w:val="00E03301"/>
    <w:rsid w:val="00E05E00"/>
    <w:rsid w:val="00E062AA"/>
    <w:rsid w:val="00E0696B"/>
    <w:rsid w:val="00E10582"/>
    <w:rsid w:val="00E12603"/>
    <w:rsid w:val="00E144A1"/>
    <w:rsid w:val="00E15459"/>
    <w:rsid w:val="00E17424"/>
    <w:rsid w:val="00E1791B"/>
    <w:rsid w:val="00E17B13"/>
    <w:rsid w:val="00E2019D"/>
    <w:rsid w:val="00E206E3"/>
    <w:rsid w:val="00E22865"/>
    <w:rsid w:val="00E24768"/>
    <w:rsid w:val="00E24BB8"/>
    <w:rsid w:val="00E25033"/>
    <w:rsid w:val="00E25F82"/>
    <w:rsid w:val="00E27113"/>
    <w:rsid w:val="00E27AF7"/>
    <w:rsid w:val="00E30ED5"/>
    <w:rsid w:val="00E310D8"/>
    <w:rsid w:val="00E32DCE"/>
    <w:rsid w:val="00E33052"/>
    <w:rsid w:val="00E33C2C"/>
    <w:rsid w:val="00E33D7C"/>
    <w:rsid w:val="00E3417D"/>
    <w:rsid w:val="00E3552B"/>
    <w:rsid w:val="00E35872"/>
    <w:rsid w:val="00E358E6"/>
    <w:rsid w:val="00E362A2"/>
    <w:rsid w:val="00E36CED"/>
    <w:rsid w:val="00E403D9"/>
    <w:rsid w:val="00E40AB6"/>
    <w:rsid w:val="00E42464"/>
    <w:rsid w:val="00E42813"/>
    <w:rsid w:val="00E44A56"/>
    <w:rsid w:val="00E458FE"/>
    <w:rsid w:val="00E50D7A"/>
    <w:rsid w:val="00E50DFE"/>
    <w:rsid w:val="00E51B3E"/>
    <w:rsid w:val="00E5272E"/>
    <w:rsid w:val="00E530F8"/>
    <w:rsid w:val="00E539BD"/>
    <w:rsid w:val="00E53BF8"/>
    <w:rsid w:val="00E53FED"/>
    <w:rsid w:val="00E5463A"/>
    <w:rsid w:val="00E5480A"/>
    <w:rsid w:val="00E562AD"/>
    <w:rsid w:val="00E5771C"/>
    <w:rsid w:val="00E57C9E"/>
    <w:rsid w:val="00E615CB"/>
    <w:rsid w:val="00E62510"/>
    <w:rsid w:val="00E63378"/>
    <w:rsid w:val="00E63FED"/>
    <w:rsid w:val="00E675EB"/>
    <w:rsid w:val="00E70F73"/>
    <w:rsid w:val="00E71946"/>
    <w:rsid w:val="00E71C5F"/>
    <w:rsid w:val="00E7260B"/>
    <w:rsid w:val="00E73A8B"/>
    <w:rsid w:val="00E74ED7"/>
    <w:rsid w:val="00E74EF9"/>
    <w:rsid w:val="00E75678"/>
    <w:rsid w:val="00E75E60"/>
    <w:rsid w:val="00E76531"/>
    <w:rsid w:val="00E76BE9"/>
    <w:rsid w:val="00E80A38"/>
    <w:rsid w:val="00E80A7F"/>
    <w:rsid w:val="00E821D1"/>
    <w:rsid w:val="00E84256"/>
    <w:rsid w:val="00E84456"/>
    <w:rsid w:val="00E85B53"/>
    <w:rsid w:val="00E86A1C"/>
    <w:rsid w:val="00E8711E"/>
    <w:rsid w:val="00E901C2"/>
    <w:rsid w:val="00E9045A"/>
    <w:rsid w:val="00E905BE"/>
    <w:rsid w:val="00E906FE"/>
    <w:rsid w:val="00E91B11"/>
    <w:rsid w:val="00E95B70"/>
    <w:rsid w:val="00E95F48"/>
    <w:rsid w:val="00E960FF"/>
    <w:rsid w:val="00EA1A63"/>
    <w:rsid w:val="00EA283C"/>
    <w:rsid w:val="00EA2B9D"/>
    <w:rsid w:val="00EA34D5"/>
    <w:rsid w:val="00EA44F7"/>
    <w:rsid w:val="00EA4834"/>
    <w:rsid w:val="00EA48D5"/>
    <w:rsid w:val="00EA6929"/>
    <w:rsid w:val="00EB026A"/>
    <w:rsid w:val="00EB2326"/>
    <w:rsid w:val="00EB27C7"/>
    <w:rsid w:val="00EB383E"/>
    <w:rsid w:val="00EB618F"/>
    <w:rsid w:val="00EB761C"/>
    <w:rsid w:val="00EB7C87"/>
    <w:rsid w:val="00EB7D79"/>
    <w:rsid w:val="00EC44CC"/>
    <w:rsid w:val="00EC4E0B"/>
    <w:rsid w:val="00EC6C76"/>
    <w:rsid w:val="00EC705B"/>
    <w:rsid w:val="00EC71DD"/>
    <w:rsid w:val="00EC7985"/>
    <w:rsid w:val="00EC7E9B"/>
    <w:rsid w:val="00ED39C6"/>
    <w:rsid w:val="00ED3E75"/>
    <w:rsid w:val="00ED5B93"/>
    <w:rsid w:val="00EE0048"/>
    <w:rsid w:val="00EE0D8B"/>
    <w:rsid w:val="00EE2266"/>
    <w:rsid w:val="00EE4300"/>
    <w:rsid w:val="00EE4B0B"/>
    <w:rsid w:val="00EE547E"/>
    <w:rsid w:val="00EE69B8"/>
    <w:rsid w:val="00EE6CC0"/>
    <w:rsid w:val="00EF160B"/>
    <w:rsid w:val="00EF1D37"/>
    <w:rsid w:val="00EF2176"/>
    <w:rsid w:val="00EF220F"/>
    <w:rsid w:val="00EF32B2"/>
    <w:rsid w:val="00EF365D"/>
    <w:rsid w:val="00F0066B"/>
    <w:rsid w:val="00F007DE"/>
    <w:rsid w:val="00F02686"/>
    <w:rsid w:val="00F02ACE"/>
    <w:rsid w:val="00F035C5"/>
    <w:rsid w:val="00F0487A"/>
    <w:rsid w:val="00F04AE3"/>
    <w:rsid w:val="00F0561B"/>
    <w:rsid w:val="00F05B9C"/>
    <w:rsid w:val="00F05F3C"/>
    <w:rsid w:val="00F0606F"/>
    <w:rsid w:val="00F069B6"/>
    <w:rsid w:val="00F076B6"/>
    <w:rsid w:val="00F07C54"/>
    <w:rsid w:val="00F101E1"/>
    <w:rsid w:val="00F10FA7"/>
    <w:rsid w:val="00F1237D"/>
    <w:rsid w:val="00F1398C"/>
    <w:rsid w:val="00F1413D"/>
    <w:rsid w:val="00F1467A"/>
    <w:rsid w:val="00F153AE"/>
    <w:rsid w:val="00F16B8F"/>
    <w:rsid w:val="00F16C4A"/>
    <w:rsid w:val="00F2193C"/>
    <w:rsid w:val="00F22A50"/>
    <w:rsid w:val="00F22EEA"/>
    <w:rsid w:val="00F2354C"/>
    <w:rsid w:val="00F24375"/>
    <w:rsid w:val="00F24B6E"/>
    <w:rsid w:val="00F24C62"/>
    <w:rsid w:val="00F25428"/>
    <w:rsid w:val="00F254A6"/>
    <w:rsid w:val="00F26878"/>
    <w:rsid w:val="00F26DD9"/>
    <w:rsid w:val="00F2702E"/>
    <w:rsid w:val="00F30ECC"/>
    <w:rsid w:val="00F31497"/>
    <w:rsid w:val="00F31D5E"/>
    <w:rsid w:val="00F324CC"/>
    <w:rsid w:val="00F33616"/>
    <w:rsid w:val="00F34B7D"/>
    <w:rsid w:val="00F35437"/>
    <w:rsid w:val="00F36D93"/>
    <w:rsid w:val="00F414B1"/>
    <w:rsid w:val="00F41EDC"/>
    <w:rsid w:val="00F420A3"/>
    <w:rsid w:val="00F46E63"/>
    <w:rsid w:val="00F46E81"/>
    <w:rsid w:val="00F50E4C"/>
    <w:rsid w:val="00F510FB"/>
    <w:rsid w:val="00F513EB"/>
    <w:rsid w:val="00F51E76"/>
    <w:rsid w:val="00F5202F"/>
    <w:rsid w:val="00F554CD"/>
    <w:rsid w:val="00F55903"/>
    <w:rsid w:val="00F57DD8"/>
    <w:rsid w:val="00F6195D"/>
    <w:rsid w:val="00F645C0"/>
    <w:rsid w:val="00F645DB"/>
    <w:rsid w:val="00F65971"/>
    <w:rsid w:val="00F6641D"/>
    <w:rsid w:val="00F66570"/>
    <w:rsid w:val="00F67B2C"/>
    <w:rsid w:val="00F67EB7"/>
    <w:rsid w:val="00F707DA"/>
    <w:rsid w:val="00F70B01"/>
    <w:rsid w:val="00F71F48"/>
    <w:rsid w:val="00F7213D"/>
    <w:rsid w:val="00F72440"/>
    <w:rsid w:val="00F74682"/>
    <w:rsid w:val="00F75516"/>
    <w:rsid w:val="00F75B37"/>
    <w:rsid w:val="00F75C44"/>
    <w:rsid w:val="00F76DF5"/>
    <w:rsid w:val="00F77A76"/>
    <w:rsid w:val="00F80009"/>
    <w:rsid w:val="00F811CA"/>
    <w:rsid w:val="00F813FA"/>
    <w:rsid w:val="00F82049"/>
    <w:rsid w:val="00F85354"/>
    <w:rsid w:val="00F86897"/>
    <w:rsid w:val="00F86AB3"/>
    <w:rsid w:val="00F87916"/>
    <w:rsid w:val="00F9011E"/>
    <w:rsid w:val="00F929A5"/>
    <w:rsid w:val="00F94EC1"/>
    <w:rsid w:val="00F96C6B"/>
    <w:rsid w:val="00F97D08"/>
    <w:rsid w:val="00FA1DF9"/>
    <w:rsid w:val="00FA3CC5"/>
    <w:rsid w:val="00FA3D8C"/>
    <w:rsid w:val="00FA47AD"/>
    <w:rsid w:val="00FA5E9C"/>
    <w:rsid w:val="00FA60EE"/>
    <w:rsid w:val="00FA6141"/>
    <w:rsid w:val="00FA7789"/>
    <w:rsid w:val="00FB0B20"/>
    <w:rsid w:val="00FB15B1"/>
    <w:rsid w:val="00FB26BA"/>
    <w:rsid w:val="00FB3073"/>
    <w:rsid w:val="00FB378B"/>
    <w:rsid w:val="00FB5A45"/>
    <w:rsid w:val="00FB689E"/>
    <w:rsid w:val="00FB7637"/>
    <w:rsid w:val="00FB7E4C"/>
    <w:rsid w:val="00FC0CE2"/>
    <w:rsid w:val="00FC1554"/>
    <w:rsid w:val="00FC1CA2"/>
    <w:rsid w:val="00FC1E80"/>
    <w:rsid w:val="00FC26B5"/>
    <w:rsid w:val="00FC375F"/>
    <w:rsid w:val="00FC4A68"/>
    <w:rsid w:val="00FC5005"/>
    <w:rsid w:val="00FC50B5"/>
    <w:rsid w:val="00FC6C48"/>
    <w:rsid w:val="00FD0284"/>
    <w:rsid w:val="00FD2AD8"/>
    <w:rsid w:val="00FD2E64"/>
    <w:rsid w:val="00FD35AA"/>
    <w:rsid w:val="00FD49D7"/>
    <w:rsid w:val="00FD5268"/>
    <w:rsid w:val="00FD5311"/>
    <w:rsid w:val="00FD54F6"/>
    <w:rsid w:val="00FD70E2"/>
    <w:rsid w:val="00FD75B5"/>
    <w:rsid w:val="00FE0783"/>
    <w:rsid w:val="00FE07C9"/>
    <w:rsid w:val="00FE0A73"/>
    <w:rsid w:val="00FE3DDD"/>
    <w:rsid w:val="00FE7F8E"/>
    <w:rsid w:val="00FF0379"/>
    <w:rsid w:val="00FF0819"/>
    <w:rsid w:val="00FF0951"/>
    <w:rsid w:val="00FF2649"/>
    <w:rsid w:val="00FF278E"/>
    <w:rsid w:val="00FF35DB"/>
    <w:rsid w:val="00FF4667"/>
    <w:rsid w:val="00FF5093"/>
    <w:rsid w:val="00FF52A5"/>
    <w:rsid w:val="00FF5A9A"/>
    <w:rsid w:val="00FF5EB4"/>
    <w:rsid w:val="00FF5F5B"/>
    <w:rsid w:val="00FF61F7"/>
    <w:rsid w:val="00FF71FD"/>
    <w:rsid w:val="00FF7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BC83A9"/>
  <w15:docId w15:val="{68CCC750-F1DB-4F22-B47F-5AA4C32DC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213D"/>
    <w:pPr>
      <w:widowControl w:val="0"/>
      <w:jc w:val="both"/>
    </w:pPr>
  </w:style>
  <w:style w:type="paragraph" w:styleId="1">
    <w:name w:val="heading 1"/>
    <w:basedOn w:val="a"/>
    <w:next w:val="a"/>
    <w:link w:val="10"/>
    <w:qFormat/>
    <w:rsid w:val="009101C0"/>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264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F2649"/>
    <w:rPr>
      <w:rFonts w:asciiTheme="majorHAnsi" w:eastAsiaTheme="majorEastAsia" w:hAnsiTheme="majorHAnsi" w:cstheme="majorBidi"/>
      <w:sz w:val="18"/>
      <w:szCs w:val="18"/>
    </w:rPr>
  </w:style>
  <w:style w:type="paragraph" w:styleId="a5">
    <w:name w:val="footer"/>
    <w:basedOn w:val="a"/>
    <w:link w:val="a6"/>
    <w:uiPriority w:val="99"/>
    <w:rsid w:val="00FF2649"/>
    <w:pPr>
      <w:tabs>
        <w:tab w:val="center" w:pos="4252"/>
        <w:tab w:val="right" w:pos="8504"/>
      </w:tabs>
      <w:snapToGrid w:val="0"/>
    </w:pPr>
    <w:rPr>
      <w:rFonts w:ascii="Century" w:eastAsia="ＭＳ 明朝" w:hAnsi="Century" w:cs="Times New Roman"/>
      <w:szCs w:val="24"/>
    </w:rPr>
  </w:style>
  <w:style w:type="character" w:customStyle="1" w:styleId="a6">
    <w:name w:val="フッター (文字)"/>
    <w:basedOn w:val="a0"/>
    <w:link w:val="a5"/>
    <w:uiPriority w:val="99"/>
    <w:rsid w:val="00FF2649"/>
    <w:rPr>
      <w:rFonts w:ascii="Century" w:eastAsia="ＭＳ 明朝" w:hAnsi="Century" w:cs="Times New Roman"/>
      <w:szCs w:val="24"/>
    </w:rPr>
  </w:style>
  <w:style w:type="paragraph" w:styleId="a7">
    <w:name w:val="Date"/>
    <w:basedOn w:val="a"/>
    <w:next w:val="a"/>
    <w:link w:val="a8"/>
    <w:uiPriority w:val="99"/>
    <w:rsid w:val="00FF2649"/>
    <w:rPr>
      <w:rFonts w:ascii="Century" w:eastAsia="ＭＳ 明朝" w:hAnsi="Century" w:cs="Times New Roman"/>
      <w:w w:val="200"/>
      <w:sz w:val="22"/>
      <w:szCs w:val="20"/>
    </w:rPr>
  </w:style>
  <w:style w:type="character" w:customStyle="1" w:styleId="a8">
    <w:name w:val="日付 (文字)"/>
    <w:basedOn w:val="a0"/>
    <w:link w:val="a7"/>
    <w:uiPriority w:val="99"/>
    <w:rsid w:val="00FF2649"/>
    <w:rPr>
      <w:rFonts w:ascii="Century" w:eastAsia="ＭＳ 明朝" w:hAnsi="Century" w:cs="Times New Roman"/>
      <w:w w:val="200"/>
      <w:sz w:val="22"/>
      <w:szCs w:val="20"/>
    </w:rPr>
  </w:style>
  <w:style w:type="paragraph" w:styleId="a9">
    <w:name w:val="header"/>
    <w:basedOn w:val="a"/>
    <w:link w:val="aa"/>
    <w:uiPriority w:val="99"/>
    <w:unhideWhenUsed/>
    <w:rsid w:val="00131055"/>
    <w:pPr>
      <w:tabs>
        <w:tab w:val="center" w:pos="4252"/>
        <w:tab w:val="right" w:pos="8504"/>
      </w:tabs>
      <w:snapToGrid w:val="0"/>
    </w:pPr>
  </w:style>
  <w:style w:type="character" w:customStyle="1" w:styleId="aa">
    <w:name w:val="ヘッダー (文字)"/>
    <w:basedOn w:val="a0"/>
    <w:link w:val="a9"/>
    <w:uiPriority w:val="99"/>
    <w:rsid w:val="00131055"/>
  </w:style>
  <w:style w:type="table" w:styleId="ab">
    <w:name w:val="Table Grid"/>
    <w:basedOn w:val="a1"/>
    <w:uiPriority w:val="39"/>
    <w:rsid w:val="00972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904E4"/>
    <w:pPr>
      <w:ind w:leftChars="400" w:left="840"/>
    </w:pPr>
  </w:style>
  <w:style w:type="character" w:customStyle="1" w:styleId="10">
    <w:name w:val="見出し 1 (文字)"/>
    <w:basedOn w:val="a0"/>
    <w:link w:val="1"/>
    <w:rsid w:val="009101C0"/>
    <w:rPr>
      <w:rFonts w:ascii="Arial" w:eastAsia="ＭＳ ゴシック" w:hAnsi="Arial" w:cs="Times New Roman"/>
      <w:sz w:val="24"/>
      <w:szCs w:val="24"/>
    </w:rPr>
  </w:style>
  <w:style w:type="paragraph" w:styleId="ad">
    <w:name w:val="Body Text"/>
    <w:basedOn w:val="a"/>
    <w:link w:val="ae"/>
    <w:uiPriority w:val="99"/>
    <w:rsid w:val="009101C0"/>
    <w:rPr>
      <w:rFonts w:ascii="ＭＳ 明朝" w:eastAsia="ＭＳ 明朝" w:hAnsi="Century" w:cs="Times New Roman"/>
      <w:sz w:val="20"/>
      <w:szCs w:val="20"/>
    </w:rPr>
  </w:style>
  <w:style w:type="character" w:customStyle="1" w:styleId="ae">
    <w:name w:val="本文 (文字)"/>
    <w:basedOn w:val="a0"/>
    <w:link w:val="ad"/>
    <w:uiPriority w:val="99"/>
    <w:rsid w:val="009101C0"/>
    <w:rPr>
      <w:rFonts w:ascii="ＭＳ 明朝" w:eastAsia="ＭＳ 明朝" w:hAnsi="Century" w:cs="Times New Roman"/>
      <w:sz w:val="20"/>
      <w:szCs w:val="20"/>
    </w:rPr>
  </w:style>
  <w:style w:type="character" w:styleId="af">
    <w:name w:val="Strong"/>
    <w:basedOn w:val="a0"/>
    <w:qFormat/>
    <w:rsid w:val="009101C0"/>
    <w:rPr>
      <w:b/>
      <w:bCs/>
    </w:rPr>
  </w:style>
  <w:style w:type="character" w:styleId="af0">
    <w:name w:val="Emphasis"/>
    <w:basedOn w:val="a0"/>
    <w:qFormat/>
    <w:rsid w:val="009101C0"/>
    <w:rPr>
      <w:i/>
      <w:iCs/>
    </w:rPr>
  </w:style>
  <w:style w:type="paragraph" w:styleId="af1">
    <w:name w:val="Title"/>
    <w:basedOn w:val="a"/>
    <w:next w:val="a"/>
    <w:link w:val="af2"/>
    <w:qFormat/>
    <w:rsid w:val="009101C0"/>
    <w:pPr>
      <w:spacing w:before="240" w:after="120"/>
      <w:jc w:val="center"/>
      <w:outlineLvl w:val="0"/>
    </w:pPr>
    <w:rPr>
      <w:rFonts w:ascii="Arial" w:eastAsia="ＭＳ ゴシック" w:hAnsi="Arial" w:cs="Times New Roman"/>
      <w:sz w:val="32"/>
      <w:szCs w:val="32"/>
    </w:rPr>
  </w:style>
  <w:style w:type="character" w:customStyle="1" w:styleId="af2">
    <w:name w:val="表題 (文字)"/>
    <w:basedOn w:val="a0"/>
    <w:link w:val="af1"/>
    <w:rsid w:val="009101C0"/>
    <w:rPr>
      <w:rFonts w:ascii="Arial" w:eastAsia="ＭＳ ゴシック" w:hAnsi="Arial" w:cs="Times New Roman"/>
      <w:sz w:val="32"/>
      <w:szCs w:val="32"/>
    </w:rPr>
  </w:style>
  <w:style w:type="character" w:customStyle="1" w:styleId="apple-converted-space">
    <w:name w:val="apple-converted-space"/>
    <w:basedOn w:val="a0"/>
    <w:rsid w:val="00D404C8"/>
  </w:style>
  <w:style w:type="paragraph" w:styleId="af3">
    <w:name w:val="Closing"/>
    <w:basedOn w:val="a"/>
    <w:link w:val="af4"/>
    <w:uiPriority w:val="99"/>
    <w:unhideWhenUsed/>
    <w:rsid w:val="00947672"/>
    <w:pPr>
      <w:jc w:val="right"/>
    </w:pPr>
    <w:rPr>
      <w:rFonts w:asciiTheme="majorEastAsia" w:eastAsiaTheme="majorEastAsia" w:hAnsiTheme="majorEastAsia"/>
      <w:sz w:val="22"/>
    </w:rPr>
  </w:style>
  <w:style w:type="character" w:customStyle="1" w:styleId="af4">
    <w:name w:val="結語 (文字)"/>
    <w:basedOn w:val="a0"/>
    <w:link w:val="af3"/>
    <w:uiPriority w:val="99"/>
    <w:rsid w:val="00947672"/>
    <w:rPr>
      <w:rFonts w:asciiTheme="majorEastAsia" w:eastAsiaTheme="majorEastAsia" w:hAnsiTheme="majorEastAsia"/>
      <w:sz w:val="22"/>
    </w:rPr>
  </w:style>
  <w:style w:type="character" w:styleId="af5">
    <w:name w:val="annotation reference"/>
    <w:basedOn w:val="a0"/>
    <w:unhideWhenUsed/>
    <w:rsid w:val="007F412F"/>
    <w:rPr>
      <w:sz w:val="18"/>
      <w:szCs w:val="18"/>
    </w:rPr>
  </w:style>
  <w:style w:type="paragraph" w:styleId="af6">
    <w:name w:val="annotation text"/>
    <w:basedOn w:val="a"/>
    <w:link w:val="af7"/>
    <w:unhideWhenUsed/>
    <w:rsid w:val="007F412F"/>
    <w:pPr>
      <w:jc w:val="left"/>
    </w:pPr>
  </w:style>
  <w:style w:type="character" w:customStyle="1" w:styleId="af7">
    <w:name w:val="コメント文字列 (文字)"/>
    <w:basedOn w:val="a0"/>
    <w:link w:val="af6"/>
    <w:rsid w:val="007F4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98637">
      <w:bodyDiv w:val="1"/>
      <w:marLeft w:val="0"/>
      <w:marRight w:val="0"/>
      <w:marTop w:val="0"/>
      <w:marBottom w:val="0"/>
      <w:divBdr>
        <w:top w:val="none" w:sz="0" w:space="0" w:color="auto"/>
        <w:left w:val="none" w:sz="0" w:space="0" w:color="auto"/>
        <w:bottom w:val="none" w:sz="0" w:space="0" w:color="auto"/>
        <w:right w:val="none" w:sz="0" w:space="0" w:color="auto"/>
      </w:divBdr>
    </w:div>
    <w:div w:id="266356121">
      <w:bodyDiv w:val="1"/>
      <w:marLeft w:val="0"/>
      <w:marRight w:val="0"/>
      <w:marTop w:val="0"/>
      <w:marBottom w:val="0"/>
      <w:divBdr>
        <w:top w:val="none" w:sz="0" w:space="0" w:color="auto"/>
        <w:left w:val="none" w:sz="0" w:space="0" w:color="auto"/>
        <w:bottom w:val="none" w:sz="0" w:space="0" w:color="auto"/>
        <w:right w:val="none" w:sz="0" w:space="0" w:color="auto"/>
      </w:divBdr>
    </w:div>
    <w:div w:id="403456544">
      <w:bodyDiv w:val="1"/>
      <w:marLeft w:val="0"/>
      <w:marRight w:val="0"/>
      <w:marTop w:val="0"/>
      <w:marBottom w:val="0"/>
      <w:divBdr>
        <w:top w:val="none" w:sz="0" w:space="0" w:color="auto"/>
        <w:left w:val="none" w:sz="0" w:space="0" w:color="auto"/>
        <w:bottom w:val="none" w:sz="0" w:space="0" w:color="auto"/>
        <w:right w:val="none" w:sz="0" w:space="0" w:color="auto"/>
      </w:divBdr>
    </w:div>
    <w:div w:id="407197455">
      <w:bodyDiv w:val="1"/>
      <w:marLeft w:val="0"/>
      <w:marRight w:val="0"/>
      <w:marTop w:val="0"/>
      <w:marBottom w:val="0"/>
      <w:divBdr>
        <w:top w:val="none" w:sz="0" w:space="0" w:color="auto"/>
        <w:left w:val="none" w:sz="0" w:space="0" w:color="auto"/>
        <w:bottom w:val="none" w:sz="0" w:space="0" w:color="auto"/>
        <w:right w:val="none" w:sz="0" w:space="0" w:color="auto"/>
      </w:divBdr>
    </w:div>
    <w:div w:id="497620935">
      <w:bodyDiv w:val="1"/>
      <w:marLeft w:val="0"/>
      <w:marRight w:val="0"/>
      <w:marTop w:val="0"/>
      <w:marBottom w:val="0"/>
      <w:divBdr>
        <w:top w:val="none" w:sz="0" w:space="0" w:color="auto"/>
        <w:left w:val="none" w:sz="0" w:space="0" w:color="auto"/>
        <w:bottom w:val="none" w:sz="0" w:space="0" w:color="auto"/>
        <w:right w:val="none" w:sz="0" w:space="0" w:color="auto"/>
      </w:divBdr>
    </w:div>
    <w:div w:id="505945389">
      <w:bodyDiv w:val="1"/>
      <w:marLeft w:val="0"/>
      <w:marRight w:val="0"/>
      <w:marTop w:val="0"/>
      <w:marBottom w:val="0"/>
      <w:divBdr>
        <w:top w:val="none" w:sz="0" w:space="0" w:color="auto"/>
        <w:left w:val="none" w:sz="0" w:space="0" w:color="auto"/>
        <w:bottom w:val="none" w:sz="0" w:space="0" w:color="auto"/>
        <w:right w:val="none" w:sz="0" w:space="0" w:color="auto"/>
      </w:divBdr>
    </w:div>
    <w:div w:id="510224619">
      <w:bodyDiv w:val="1"/>
      <w:marLeft w:val="0"/>
      <w:marRight w:val="0"/>
      <w:marTop w:val="0"/>
      <w:marBottom w:val="0"/>
      <w:divBdr>
        <w:top w:val="none" w:sz="0" w:space="0" w:color="auto"/>
        <w:left w:val="none" w:sz="0" w:space="0" w:color="auto"/>
        <w:bottom w:val="none" w:sz="0" w:space="0" w:color="auto"/>
        <w:right w:val="none" w:sz="0" w:space="0" w:color="auto"/>
      </w:divBdr>
    </w:div>
    <w:div w:id="633560998">
      <w:bodyDiv w:val="1"/>
      <w:marLeft w:val="0"/>
      <w:marRight w:val="0"/>
      <w:marTop w:val="0"/>
      <w:marBottom w:val="0"/>
      <w:divBdr>
        <w:top w:val="none" w:sz="0" w:space="0" w:color="auto"/>
        <w:left w:val="none" w:sz="0" w:space="0" w:color="auto"/>
        <w:bottom w:val="none" w:sz="0" w:space="0" w:color="auto"/>
        <w:right w:val="none" w:sz="0" w:space="0" w:color="auto"/>
      </w:divBdr>
    </w:div>
    <w:div w:id="769619729">
      <w:bodyDiv w:val="1"/>
      <w:marLeft w:val="0"/>
      <w:marRight w:val="0"/>
      <w:marTop w:val="0"/>
      <w:marBottom w:val="0"/>
      <w:divBdr>
        <w:top w:val="none" w:sz="0" w:space="0" w:color="auto"/>
        <w:left w:val="none" w:sz="0" w:space="0" w:color="auto"/>
        <w:bottom w:val="none" w:sz="0" w:space="0" w:color="auto"/>
        <w:right w:val="none" w:sz="0" w:space="0" w:color="auto"/>
      </w:divBdr>
    </w:div>
    <w:div w:id="780223658">
      <w:bodyDiv w:val="1"/>
      <w:marLeft w:val="0"/>
      <w:marRight w:val="0"/>
      <w:marTop w:val="0"/>
      <w:marBottom w:val="0"/>
      <w:divBdr>
        <w:top w:val="none" w:sz="0" w:space="0" w:color="auto"/>
        <w:left w:val="none" w:sz="0" w:space="0" w:color="auto"/>
        <w:bottom w:val="none" w:sz="0" w:space="0" w:color="auto"/>
        <w:right w:val="none" w:sz="0" w:space="0" w:color="auto"/>
      </w:divBdr>
    </w:div>
    <w:div w:id="835877821">
      <w:bodyDiv w:val="1"/>
      <w:marLeft w:val="0"/>
      <w:marRight w:val="0"/>
      <w:marTop w:val="0"/>
      <w:marBottom w:val="0"/>
      <w:divBdr>
        <w:top w:val="none" w:sz="0" w:space="0" w:color="auto"/>
        <w:left w:val="none" w:sz="0" w:space="0" w:color="auto"/>
        <w:bottom w:val="none" w:sz="0" w:space="0" w:color="auto"/>
        <w:right w:val="none" w:sz="0" w:space="0" w:color="auto"/>
      </w:divBdr>
    </w:div>
    <w:div w:id="996223637">
      <w:bodyDiv w:val="1"/>
      <w:marLeft w:val="0"/>
      <w:marRight w:val="0"/>
      <w:marTop w:val="0"/>
      <w:marBottom w:val="0"/>
      <w:divBdr>
        <w:top w:val="none" w:sz="0" w:space="0" w:color="auto"/>
        <w:left w:val="none" w:sz="0" w:space="0" w:color="auto"/>
        <w:bottom w:val="none" w:sz="0" w:space="0" w:color="auto"/>
        <w:right w:val="none" w:sz="0" w:space="0" w:color="auto"/>
      </w:divBdr>
    </w:div>
    <w:div w:id="1020667224">
      <w:bodyDiv w:val="1"/>
      <w:marLeft w:val="0"/>
      <w:marRight w:val="0"/>
      <w:marTop w:val="0"/>
      <w:marBottom w:val="0"/>
      <w:divBdr>
        <w:top w:val="none" w:sz="0" w:space="0" w:color="auto"/>
        <w:left w:val="none" w:sz="0" w:space="0" w:color="auto"/>
        <w:bottom w:val="none" w:sz="0" w:space="0" w:color="auto"/>
        <w:right w:val="none" w:sz="0" w:space="0" w:color="auto"/>
      </w:divBdr>
    </w:div>
    <w:div w:id="1105733208">
      <w:bodyDiv w:val="1"/>
      <w:marLeft w:val="0"/>
      <w:marRight w:val="0"/>
      <w:marTop w:val="0"/>
      <w:marBottom w:val="0"/>
      <w:divBdr>
        <w:top w:val="none" w:sz="0" w:space="0" w:color="auto"/>
        <w:left w:val="none" w:sz="0" w:space="0" w:color="auto"/>
        <w:bottom w:val="none" w:sz="0" w:space="0" w:color="auto"/>
        <w:right w:val="none" w:sz="0" w:space="0" w:color="auto"/>
      </w:divBdr>
    </w:div>
    <w:div w:id="1189758799">
      <w:bodyDiv w:val="1"/>
      <w:marLeft w:val="0"/>
      <w:marRight w:val="0"/>
      <w:marTop w:val="0"/>
      <w:marBottom w:val="0"/>
      <w:divBdr>
        <w:top w:val="none" w:sz="0" w:space="0" w:color="auto"/>
        <w:left w:val="none" w:sz="0" w:space="0" w:color="auto"/>
        <w:bottom w:val="none" w:sz="0" w:space="0" w:color="auto"/>
        <w:right w:val="none" w:sz="0" w:space="0" w:color="auto"/>
      </w:divBdr>
    </w:div>
    <w:div w:id="1287393027">
      <w:bodyDiv w:val="1"/>
      <w:marLeft w:val="0"/>
      <w:marRight w:val="0"/>
      <w:marTop w:val="0"/>
      <w:marBottom w:val="0"/>
      <w:divBdr>
        <w:top w:val="none" w:sz="0" w:space="0" w:color="auto"/>
        <w:left w:val="none" w:sz="0" w:space="0" w:color="auto"/>
        <w:bottom w:val="none" w:sz="0" w:space="0" w:color="auto"/>
        <w:right w:val="none" w:sz="0" w:space="0" w:color="auto"/>
      </w:divBdr>
    </w:div>
    <w:div w:id="1558542410">
      <w:bodyDiv w:val="1"/>
      <w:marLeft w:val="0"/>
      <w:marRight w:val="0"/>
      <w:marTop w:val="0"/>
      <w:marBottom w:val="0"/>
      <w:divBdr>
        <w:top w:val="none" w:sz="0" w:space="0" w:color="auto"/>
        <w:left w:val="none" w:sz="0" w:space="0" w:color="auto"/>
        <w:bottom w:val="none" w:sz="0" w:space="0" w:color="auto"/>
        <w:right w:val="none" w:sz="0" w:space="0" w:color="auto"/>
      </w:divBdr>
    </w:div>
    <w:div w:id="1574005838">
      <w:bodyDiv w:val="1"/>
      <w:marLeft w:val="0"/>
      <w:marRight w:val="0"/>
      <w:marTop w:val="0"/>
      <w:marBottom w:val="0"/>
      <w:divBdr>
        <w:top w:val="none" w:sz="0" w:space="0" w:color="auto"/>
        <w:left w:val="none" w:sz="0" w:space="0" w:color="auto"/>
        <w:bottom w:val="none" w:sz="0" w:space="0" w:color="auto"/>
        <w:right w:val="none" w:sz="0" w:space="0" w:color="auto"/>
      </w:divBdr>
    </w:div>
    <w:div w:id="1632784720">
      <w:bodyDiv w:val="1"/>
      <w:marLeft w:val="0"/>
      <w:marRight w:val="0"/>
      <w:marTop w:val="0"/>
      <w:marBottom w:val="0"/>
      <w:divBdr>
        <w:top w:val="none" w:sz="0" w:space="0" w:color="auto"/>
        <w:left w:val="none" w:sz="0" w:space="0" w:color="auto"/>
        <w:bottom w:val="none" w:sz="0" w:space="0" w:color="auto"/>
        <w:right w:val="none" w:sz="0" w:space="0" w:color="auto"/>
      </w:divBdr>
    </w:div>
    <w:div w:id="1678653524">
      <w:bodyDiv w:val="1"/>
      <w:marLeft w:val="0"/>
      <w:marRight w:val="0"/>
      <w:marTop w:val="0"/>
      <w:marBottom w:val="0"/>
      <w:divBdr>
        <w:top w:val="none" w:sz="0" w:space="0" w:color="auto"/>
        <w:left w:val="none" w:sz="0" w:space="0" w:color="auto"/>
        <w:bottom w:val="none" w:sz="0" w:space="0" w:color="auto"/>
        <w:right w:val="none" w:sz="0" w:space="0" w:color="auto"/>
      </w:divBdr>
    </w:div>
    <w:div w:id="1797210110">
      <w:bodyDiv w:val="1"/>
      <w:marLeft w:val="0"/>
      <w:marRight w:val="0"/>
      <w:marTop w:val="0"/>
      <w:marBottom w:val="0"/>
      <w:divBdr>
        <w:top w:val="none" w:sz="0" w:space="0" w:color="auto"/>
        <w:left w:val="none" w:sz="0" w:space="0" w:color="auto"/>
        <w:bottom w:val="none" w:sz="0" w:space="0" w:color="auto"/>
        <w:right w:val="none" w:sz="0" w:space="0" w:color="auto"/>
      </w:divBdr>
    </w:div>
    <w:div w:id="1916627990">
      <w:bodyDiv w:val="1"/>
      <w:marLeft w:val="0"/>
      <w:marRight w:val="0"/>
      <w:marTop w:val="0"/>
      <w:marBottom w:val="0"/>
      <w:divBdr>
        <w:top w:val="none" w:sz="0" w:space="0" w:color="auto"/>
        <w:left w:val="none" w:sz="0" w:space="0" w:color="auto"/>
        <w:bottom w:val="none" w:sz="0" w:space="0" w:color="auto"/>
        <w:right w:val="none" w:sz="0" w:space="0" w:color="auto"/>
      </w:divBdr>
    </w:div>
    <w:div w:id="1954750261">
      <w:bodyDiv w:val="1"/>
      <w:marLeft w:val="0"/>
      <w:marRight w:val="0"/>
      <w:marTop w:val="0"/>
      <w:marBottom w:val="0"/>
      <w:divBdr>
        <w:top w:val="none" w:sz="0" w:space="0" w:color="auto"/>
        <w:left w:val="none" w:sz="0" w:space="0" w:color="auto"/>
        <w:bottom w:val="none" w:sz="0" w:space="0" w:color="auto"/>
        <w:right w:val="none" w:sz="0" w:space="0" w:color="auto"/>
      </w:divBdr>
    </w:div>
    <w:div w:id="207226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13" Type="http://schemas.openxmlformats.org/officeDocument/2006/relationships/image" Target="media/image5.jpeg"/><Relationship Id="rId18" Type="http://schemas.openxmlformats.org/officeDocument/2006/relationships/image" Target="media/image70.png"/><Relationship Id="rId26" Type="http://schemas.openxmlformats.org/officeDocument/2006/relationships/image" Target="media/image100.emf"/><Relationship Id="rId3" Type="http://schemas.openxmlformats.org/officeDocument/2006/relationships/settings" Target="settings.xml"/><Relationship Id="rId21" Type="http://schemas.openxmlformats.org/officeDocument/2006/relationships/image" Target="media/image9.emf"/><Relationship Id="rId7" Type="http://schemas.openxmlformats.org/officeDocument/2006/relationships/image" Target="media/image2.png"/><Relationship Id="rId12" Type="http://schemas.openxmlformats.org/officeDocument/2006/relationships/image" Target="media/image40.emf"/><Relationship Id="rId17" Type="http://schemas.openxmlformats.org/officeDocument/2006/relationships/image" Target="media/image7.png"/><Relationship Id="rId25"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60.emf"/><Relationship Id="rId20" Type="http://schemas.openxmlformats.org/officeDocument/2006/relationships/image" Target="media/image80.emf"/><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image" Target="media/image6.emf"/><Relationship Id="rId23" Type="http://schemas.microsoft.com/office/2011/relationships/commentsExtended" Target="commentsExtended.xml"/><Relationship Id="rId28" Type="http://schemas.openxmlformats.org/officeDocument/2006/relationships/fontTable" Target="fontTable.xml"/><Relationship Id="rId10" Type="http://schemas.openxmlformats.org/officeDocument/2006/relationships/image" Target="media/image30.emf"/><Relationship Id="rId19" Type="http://schemas.openxmlformats.org/officeDocument/2006/relationships/image" Target="media/image8.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50.jpeg"/><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1693</Words>
  <Characters>9656</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Naofumi Kasai</dc:creator>
  <cp:keywords/>
  <dc:description/>
  <cp:lastModifiedBy>owner</cp:lastModifiedBy>
  <cp:revision>4</cp:revision>
  <cp:lastPrinted>2024-11-15T03:02:00Z</cp:lastPrinted>
  <dcterms:created xsi:type="dcterms:W3CDTF">2024-11-15T03:05:00Z</dcterms:created>
  <dcterms:modified xsi:type="dcterms:W3CDTF">2025-02-03T07:37:00Z</dcterms:modified>
</cp:coreProperties>
</file>